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58" w:rsidRDefault="00BB0058" w:rsidP="00994355">
      <w:pPr>
        <w:spacing w:line="360" w:lineRule="auto"/>
        <w:jc w:val="center"/>
        <w:outlineLvl w:val="0"/>
        <w:rPr>
          <w:b/>
          <w:bCs/>
          <w:szCs w:val="36"/>
          <w:u w:val="single"/>
          <w:rtl/>
        </w:rPr>
      </w:pPr>
      <w:r>
        <w:rPr>
          <w:rFonts w:hint="cs"/>
          <w:b/>
          <w:bCs/>
          <w:szCs w:val="36"/>
          <w:u w:val="single"/>
          <w:rtl/>
        </w:rPr>
        <w:t>יהב פ.ר.ח</w:t>
      </w:r>
      <w:r w:rsidR="00014BA1">
        <w:rPr>
          <w:rFonts w:hint="cs"/>
          <w:b/>
          <w:bCs/>
          <w:szCs w:val="36"/>
          <w:u w:val="single"/>
          <w:rtl/>
        </w:rPr>
        <w:t>. -</w:t>
      </w:r>
      <w:r>
        <w:rPr>
          <w:rFonts w:hint="cs"/>
          <w:b/>
          <w:bCs/>
          <w:szCs w:val="36"/>
          <w:u w:val="single"/>
          <w:rtl/>
        </w:rPr>
        <w:t xml:space="preserve"> חברה לניהול קופות גמל בע"מ</w:t>
      </w:r>
    </w:p>
    <w:p w:rsidR="00AC3787" w:rsidRPr="00500355" w:rsidRDefault="00AC3787" w:rsidP="00994355">
      <w:pPr>
        <w:spacing w:line="360" w:lineRule="auto"/>
        <w:jc w:val="center"/>
        <w:outlineLvl w:val="0"/>
        <w:rPr>
          <w:b/>
          <w:bCs/>
          <w:szCs w:val="36"/>
          <w:u w:val="single"/>
          <w:rtl/>
        </w:rPr>
      </w:pPr>
      <w:r w:rsidRPr="00500355">
        <w:rPr>
          <w:rFonts w:hint="cs"/>
          <w:b/>
          <w:bCs/>
          <w:szCs w:val="36"/>
          <w:u w:val="single"/>
          <w:rtl/>
        </w:rPr>
        <w:t xml:space="preserve">תקנון קופת גמל עבור </w:t>
      </w:r>
    </w:p>
    <w:p w:rsidR="0069218E" w:rsidRPr="00500355" w:rsidRDefault="00117F19" w:rsidP="002D7E79">
      <w:pPr>
        <w:spacing w:line="360" w:lineRule="auto"/>
        <w:jc w:val="center"/>
        <w:outlineLvl w:val="0"/>
        <w:rPr>
          <w:b/>
          <w:bCs/>
          <w:szCs w:val="36"/>
          <w:u w:val="single"/>
          <w:rtl/>
        </w:rPr>
      </w:pPr>
      <w:r>
        <w:rPr>
          <w:rFonts w:hint="cs"/>
          <w:b/>
          <w:bCs/>
          <w:szCs w:val="36"/>
          <w:u w:val="single"/>
          <w:rtl/>
        </w:rPr>
        <w:t>פ.ר.ח.</w:t>
      </w:r>
      <w:r w:rsidR="00AC3787" w:rsidRPr="00500355">
        <w:rPr>
          <w:rFonts w:hint="cs"/>
          <w:b/>
          <w:bCs/>
          <w:szCs w:val="36"/>
          <w:u w:val="single"/>
          <w:rtl/>
        </w:rPr>
        <w:t xml:space="preserve"> </w:t>
      </w:r>
      <w:r w:rsidR="0069218E" w:rsidRPr="00500355">
        <w:rPr>
          <w:b/>
          <w:bCs/>
          <w:szCs w:val="36"/>
          <w:u w:val="single"/>
          <w:rtl/>
        </w:rPr>
        <w:t>קר</w:t>
      </w:r>
      <w:r w:rsidR="00AC3787" w:rsidRPr="00500355">
        <w:rPr>
          <w:b/>
          <w:bCs/>
          <w:szCs w:val="36"/>
          <w:u w:val="single"/>
          <w:rtl/>
        </w:rPr>
        <w:t xml:space="preserve">ן השתלמות </w:t>
      </w:r>
      <w:r w:rsidR="00F841B6">
        <w:rPr>
          <w:rFonts w:hint="cs"/>
          <w:b/>
          <w:bCs/>
          <w:szCs w:val="36"/>
          <w:u w:val="single"/>
          <w:rtl/>
        </w:rPr>
        <w:t>לעובדים במקצועות הפרה-רפואיים</w:t>
      </w:r>
    </w:p>
    <w:p w:rsidR="00BB0058" w:rsidRDefault="00BB0058" w:rsidP="00A95317">
      <w:pPr>
        <w:spacing w:line="360" w:lineRule="auto"/>
        <w:jc w:val="center"/>
        <w:rPr>
          <w:b/>
          <w:bCs/>
          <w:rtl/>
        </w:rPr>
      </w:pPr>
      <w:r>
        <w:rPr>
          <w:rFonts w:hint="cs"/>
          <w:b/>
          <w:bCs/>
          <w:rtl/>
        </w:rPr>
        <w:t xml:space="preserve">מס' מס הכנסה </w:t>
      </w:r>
      <w:r w:rsidR="00581CA4">
        <w:rPr>
          <w:b/>
          <w:bCs/>
          <w:rtl/>
        </w:rPr>
        <w:t>–</w:t>
      </w:r>
      <w:r w:rsidR="00581CA4">
        <w:rPr>
          <w:rFonts w:hint="cs"/>
          <w:b/>
          <w:bCs/>
          <w:rtl/>
        </w:rPr>
        <w:t xml:space="preserve"> </w:t>
      </w:r>
      <w:r w:rsidR="00A95317">
        <w:rPr>
          <w:rFonts w:hint="cs"/>
          <w:b/>
          <w:bCs/>
          <w:rtl/>
        </w:rPr>
        <w:t>420</w:t>
      </w:r>
      <w:r>
        <w:rPr>
          <w:rFonts w:hint="cs"/>
          <w:b/>
          <w:bCs/>
          <w:rtl/>
        </w:rPr>
        <w:t xml:space="preserve"> </w:t>
      </w:r>
    </w:p>
    <w:p w:rsidR="0069218E" w:rsidRPr="00500355" w:rsidRDefault="004C5C10" w:rsidP="00280F47">
      <w:pPr>
        <w:spacing w:line="360" w:lineRule="auto"/>
        <w:jc w:val="center"/>
        <w:rPr>
          <w:b/>
          <w:bCs/>
          <w:rtl/>
        </w:rPr>
      </w:pPr>
      <w:del w:id="0" w:author="Yonit Peri" w:date="2022-11-10T14:58:00Z">
        <w:r w:rsidDel="009B693C">
          <w:rPr>
            <w:rFonts w:hint="cs"/>
            <w:b/>
            <w:bCs/>
            <w:rtl/>
          </w:rPr>
          <w:delText>אוקטובר</w:delText>
        </w:r>
        <w:r w:rsidR="008F3CCB" w:rsidDel="009B693C">
          <w:rPr>
            <w:rFonts w:hint="cs"/>
            <w:b/>
            <w:bCs/>
            <w:rtl/>
          </w:rPr>
          <w:delText xml:space="preserve"> </w:delText>
        </w:r>
        <w:r w:rsidR="009A555C" w:rsidDel="009B693C">
          <w:rPr>
            <w:rFonts w:hint="cs"/>
            <w:b/>
            <w:bCs/>
            <w:rtl/>
          </w:rPr>
          <w:delText>201</w:delText>
        </w:r>
        <w:r w:rsidR="001924D9" w:rsidDel="009B693C">
          <w:rPr>
            <w:rFonts w:hint="cs"/>
            <w:b/>
            <w:bCs/>
            <w:rtl/>
          </w:rPr>
          <w:delText>5</w:delText>
        </w:r>
      </w:del>
      <w:ins w:id="1" w:author="Yonit Peri" w:date="2022-11-10T14:58:00Z">
        <w:del w:id="2" w:author="Yotam Dror" w:date="2023-08-01T12:12:00Z">
          <w:r w:rsidR="009B693C" w:rsidDel="00EB5B5B">
            <w:rPr>
              <w:rFonts w:hint="cs"/>
              <w:b/>
              <w:bCs/>
              <w:rtl/>
            </w:rPr>
            <w:delText>נובמבר</w:delText>
          </w:r>
        </w:del>
      </w:ins>
      <w:ins w:id="3" w:author="Yonit Peri" w:date="2023-08-31T09:16:00Z">
        <w:r w:rsidR="0098631B">
          <w:rPr>
            <w:rFonts w:hint="cs"/>
            <w:b/>
            <w:bCs/>
            <w:rtl/>
          </w:rPr>
          <w:t>ינואר 2024</w:t>
        </w:r>
      </w:ins>
      <w:ins w:id="4" w:author="Yotam Dror" w:date="2023-08-01T12:12:00Z">
        <w:del w:id="5" w:author="Yonit Peri" w:date="2023-08-31T09:16:00Z">
          <w:r w:rsidR="00EB5B5B" w:rsidDel="0098631B">
            <w:rPr>
              <w:rFonts w:hint="cs"/>
              <w:b/>
              <w:bCs/>
              <w:rtl/>
            </w:rPr>
            <w:delText>אוגוסט2023</w:delText>
          </w:r>
        </w:del>
      </w:ins>
    </w:p>
    <w:p w:rsidR="003B0029" w:rsidRPr="00500355" w:rsidRDefault="003B0029" w:rsidP="00500355">
      <w:pPr>
        <w:jc w:val="center"/>
        <w:rPr>
          <w:b/>
          <w:bCs/>
          <w:rtl/>
        </w:rPr>
      </w:pPr>
    </w:p>
    <w:p w:rsidR="00921954" w:rsidRPr="00F0120C" w:rsidRDefault="00A06F6E" w:rsidP="006157D6">
      <w:pPr>
        <w:numPr>
          <w:ilvl w:val="0"/>
          <w:numId w:val="32"/>
        </w:numPr>
        <w:spacing w:before="120" w:line="360" w:lineRule="auto"/>
        <w:jc w:val="both"/>
        <w:rPr>
          <w:sz w:val="28"/>
          <w:u w:val="single"/>
        </w:rPr>
      </w:pPr>
      <w:r w:rsidRPr="00F0120C">
        <w:rPr>
          <w:rFonts w:hint="cs"/>
          <w:b/>
          <w:bCs/>
          <w:sz w:val="28"/>
          <w:u w:val="single"/>
          <w:rtl/>
        </w:rPr>
        <w:t>הגדרות</w:t>
      </w:r>
    </w:p>
    <w:p w:rsidR="003B5E45" w:rsidRDefault="00A06F6E" w:rsidP="00605EC3">
      <w:pPr>
        <w:spacing w:before="120" w:line="360" w:lineRule="auto"/>
        <w:ind w:left="360"/>
        <w:jc w:val="both"/>
        <w:rPr>
          <w:sz w:val="24"/>
          <w:szCs w:val="24"/>
        </w:rPr>
      </w:pPr>
      <w:r>
        <w:rPr>
          <w:rFonts w:hint="cs"/>
          <w:sz w:val="24"/>
          <w:szCs w:val="24"/>
          <w:rtl/>
        </w:rPr>
        <w:t>בתקנון זה יהיו למונחים הבאים ההגדרות הנקובות בצידם:</w:t>
      </w:r>
    </w:p>
    <w:tbl>
      <w:tblPr>
        <w:tblStyle w:val="a8"/>
        <w:bidiVisual/>
        <w:tblW w:w="0" w:type="auto"/>
        <w:tblInd w:w="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2"/>
        <w:gridCol w:w="5780"/>
      </w:tblGrid>
      <w:tr w:rsidR="001711E7" w:rsidTr="009A555C">
        <w:tc>
          <w:tcPr>
            <w:tcW w:w="2070" w:type="dxa"/>
          </w:tcPr>
          <w:p w:rsidR="001711E7" w:rsidRPr="009A555C" w:rsidRDefault="001711E7" w:rsidP="006157D6">
            <w:pPr>
              <w:spacing w:before="120" w:line="360" w:lineRule="auto"/>
              <w:jc w:val="both"/>
              <w:rPr>
                <w:b/>
                <w:bCs/>
                <w:sz w:val="24"/>
                <w:szCs w:val="24"/>
                <w:rtl/>
              </w:rPr>
            </w:pPr>
            <w:r w:rsidRPr="009A555C">
              <w:rPr>
                <w:rFonts w:hint="cs"/>
                <w:b/>
                <w:bCs/>
                <w:sz w:val="24"/>
                <w:szCs w:val="24"/>
                <w:rtl/>
              </w:rPr>
              <w:t>ההסדר התח</w:t>
            </w:r>
            <w:r w:rsidR="006157D6" w:rsidRPr="009A555C">
              <w:rPr>
                <w:rFonts w:hint="cs"/>
                <w:b/>
                <w:bCs/>
                <w:sz w:val="24"/>
                <w:szCs w:val="24"/>
                <w:rtl/>
              </w:rPr>
              <w:t>י</w:t>
            </w:r>
            <w:r w:rsidRPr="009A555C">
              <w:rPr>
                <w:rFonts w:hint="cs"/>
                <w:b/>
                <w:bCs/>
                <w:sz w:val="24"/>
                <w:szCs w:val="24"/>
                <w:rtl/>
              </w:rPr>
              <w:t>קתי</w:t>
            </w:r>
          </w:p>
        </w:tc>
        <w:tc>
          <w:tcPr>
            <w:tcW w:w="5958" w:type="dxa"/>
          </w:tcPr>
          <w:p w:rsidR="001711E7" w:rsidRDefault="001711E7" w:rsidP="001924D9">
            <w:pPr>
              <w:spacing w:before="120" w:line="360" w:lineRule="auto"/>
              <w:jc w:val="both"/>
              <w:rPr>
                <w:sz w:val="24"/>
                <w:szCs w:val="24"/>
                <w:rtl/>
              </w:rPr>
            </w:pPr>
            <w:r w:rsidRPr="00CE4049">
              <w:rPr>
                <w:rFonts w:hint="cs"/>
                <w:sz w:val="24"/>
                <w:szCs w:val="24"/>
                <w:rtl/>
              </w:rPr>
              <w:t xml:space="preserve">חוק הפיקוח על שירותים פיננסיים (קופות-גמל), התשס"ה </w:t>
            </w:r>
            <w:r w:rsidRPr="00CE4049">
              <w:rPr>
                <w:sz w:val="24"/>
                <w:szCs w:val="24"/>
                <w:rtl/>
              </w:rPr>
              <w:t>–</w:t>
            </w:r>
            <w:r w:rsidRPr="00CE4049">
              <w:rPr>
                <w:rFonts w:hint="cs"/>
                <w:sz w:val="24"/>
                <w:szCs w:val="24"/>
                <w:rtl/>
              </w:rPr>
              <w:t xml:space="preserve"> 2005 וה</w:t>
            </w:r>
            <w:r>
              <w:rPr>
                <w:rFonts w:hint="cs"/>
                <w:sz w:val="24"/>
                <w:szCs w:val="24"/>
                <w:rtl/>
              </w:rPr>
              <w:t>ת</w:t>
            </w:r>
            <w:r w:rsidRPr="00CE4049">
              <w:rPr>
                <w:rFonts w:hint="cs"/>
                <w:sz w:val="24"/>
                <w:szCs w:val="24"/>
                <w:rtl/>
              </w:rPr>
              <w:t xml:space="preserve">קנות מכוחו, </w:t>
            </w:r>
            <w:r w:rsidRPr="00CE4049">
              <w:rPr>
                <w:sz w:val="24"/>
                <w:szCs w:val="24"/>
                <w:rtl/>
              </w:rPr>
              <w:t>פקודת</w:t>
            </w:r>
            <w:r w:rsidRPr="00CE4049">
              <w:rPr>
                <w:rFonts w:hint="cs"/>
                <w:sz w:val="24"/>
                <w:szCs w:val="24"/>
                <w:rtl/>
              </w:rPr>
              <w:t xml:space="preserve"> </w:t>
            </w:r>
            <w:r w:rsidRPr="00CE4049">
              <w:rPr>
                <w:sz w:val="24"/>
                <w:szCs w:val="24"/>
                <w:rtl/>
              </w:rPr>
              <w:t xml:space="preserve">מס הכנסה </w:t>
            </w:r>
            <w:r w:rsidR="001E45D9">
              <w:rPr>
                <w:rFonts w:hint="cs"/>
                <w:sz w:val="24"/>
                <w:szCs w:val="24"/>
                <w:rtl/>
              </w:rPr>
              <w:t>[</w:t>
            </w:r>
            <w:r w:rsidRPr="00CE4049">
              <w:rPr>
                <w:sz w:val="24"/>
                <w:szCs w:val="24"/>
                <w:rtl/>
              </w:rPr>
              <w:t>נוסח חדש</w:t>
            </w:r>
            <w:r w:rsidR="001E45D9">
              <w:rPr>
                <w:rFonts w:hint="cs"/>
                <w:sz w:val="24"/>
                <w:szCs w:val="24"/>
                <w:rtl/>
              </w:rPr>
              <w:t>]</w:t>
            </w:r>
            <w:r w:rsidRPr="00CE4049">
              <w:rPr>
                <w:sz w:val="24"/>
                <w:szCs w:val="24"/>
                <w:rtl/>
              </w:rPr>
              <w:t>, תקנות מס הכנסה (כללים לאישור</w:t>
            </w:r>
            <w:r w:rsidRPr="00CE4049">
              <w:rPr>
                <w:rFonts w:hint="cs"/>
                <w:sz w:val="24"/>
                <w:szCs w:val="24"/>
                <w:rtl/>
              </w:rPr>
              <w:t xml:space="preserve"> </w:t>
            </w:r>
            <w:r w:rsidRPr="00CE4049">
              <w:rPr>
                <w:sz w:val="24"/>
                <w:szCs w:val="24"/>
                <w:rtl/>
              </w:rPr>
              <w:t xml:space="preserve">ולניהול קופות גמל) </w:t>
            </w:r>
            <w:r w:rsidR="001E45D9">
              <w:rPr>
                <w:rFonts w:hint="cs"/>
                <w:sz w:val="24"/>
                <w:szCs w:val="24"/>
                <w:rtl/>
              </w:rPr>
              <w:t>ה</w:t>
            </w:r>
            <w:r w:rsidRPr="00CE4049">
              <w:rPr>
                <w:sz w:val="24"/>
                <w:szCs w:val="24"/>
                <w:rtl/>
              </w:rPr>
              <w:t xml:space="preserve">תשכ"ד - 1964 </w:t>
            </w:r>
            <w:r w:rsidR="00E26F9D">
              <w:rPr>
                <w:rFonts w:hint="cs"/>
                <w:sz w:val="24"/>
                <w:szCs w:val="24"/>
                <w:rtl/>
              </w:rPr>
              <w:t>(להלן: "</w:t>
            </w:r>
            <w:r w:rsidR="00E26F9D" w:rsidRPr="00E26F9D">
              <w:rPr>
                <w:rFonts w:hint="cs"/>
                <w:b/>
                <w:bCs/>
                <w:sz w:val="24"/>
                <w:szCs w:val="24"/>
                <w:rtl/>
              </w:rPr>
              <w:t>תקנות מס הכנסה</w:t>
            </w:r>
            <w:r w:rsidR="00E26F9D">
              <w:rPr>
                <w:rFonts w:hint="cs"/>
                <w:sz w:val="24"/>
                <w:szCs w:val="24"/>
                <w:rtl/>
              </w:rPr>
              <w:t xml:space="preserve">") </w:t>
            </w:r>
            <w:r w:rsidRPr="00CE4049">
              <w:rPr>
                <w:sz w:val="24"/>
                <w:szCs w:val="24"/>
                <w:rtl/>
              </w:rPr>
              <w:t xml:space="preserve">וכן כל </w:t>
            </w:r>
            <w:r w:rsidR="00E26F9D">
              <w:rPr>
                <w:rFonts w:hint="cs"/>
                <w:sz w:val="24"/>
                <w:szCs w:val="24"/>
                <w:rtl/>
              </w:rPr>
              <w:t>ה</w:t>
            </w:r>
            <w:r w:rsidRPr="00CE4049">
              <w:rPr>
                <w:sz w:val="24"/>
                <w:szCs w:val="24"/>
                <w:rtl/>
              </w:rPr>
              <w:t>חוק</w:t>
            </w:r>
            <w:r w:rsidR="00E26F9D">
              <w:rPr>
                <w:rFonts w:hint="cs"/>
                <w:sz w:val="24"/>
                <w:szCs w:val="24"/>
                <w:rtl/>
              </w:rPr>
              <w:t>ים</w:t>
            </w:r>
            <w:r w:rsidRPr="00CE4049">
              <w:rPr>
                <w:sz w:val="24"/>
                <w:szCs w:val="24"/>
                <w:rtl/>
              </w:rPr>
              <w:t xml:space="preserve">, </w:t>
            </w:r>
            <w:r w:rsidR="00E26F9D">
              <w:rPr>
                <w:rFonts w:hint="cs"/>
                <w:sz w:val="24"/>
                <w:szCs w:val="24"/>
                <w:rtl/>
              </w:rPr>
              <w:t>ה</w:t>
            </w:r>
            <w:r w:rsidRPr="00CE4049">
              <w:rPr>
                <w:sz w:val="24"/>
                <w:szCs w:val="24"/>
                <w:rtl/>
              </w:rPr>
              <w:t>תקנ</w:t>
            </w:r>
            <w:r w:rsidR="00E26F9D">
              <w:rPr>
                <w:rFonts w:hint="cs"/>
                <w:sz w:val="24"/>
                <w:szCs w:val="24"/>
                <w:rtl/>
              </w:rPr>
              <w:t xml:space="preserve">ות, </w:t>
            </w:r>
            <w:r w:rsidRPr="00CE4049">
              <w:rPr>
                <w:sz w:val="24"/>
                <w:szCs w:val="24"/>
                <w:rtl/>
              </w:rPr>
              <w:t>הצו</w:t>
            </w:r>
            <w:r w:rsidR="00E26F9D">
              <w:rPr>
                <w:rFonts w:hint="cs"/>
                <w:sz w:val="24"/>
                <w:szCs w:val="24"/>
                <w:rtl/>
              </w:rPr>
              <w:t>וים</w:t>
            </w:r>
            <w:r w:rsidR="0079653F">
              <w:rPr>
                <w:rFonts w:hint="cs"/>
                <w:sz w:val="24"/>
                <w:szCs w:val="24"/>
                <w:rtl/>
              </w:rPr>
              <w:t>, ההוראות וההנחיות של הממונה או של כל גורם מוסמך אחר, אשר חלים על קופות הגמל והחברות המנהלות</w:t>
            </w:r>
            <w:r w:rsidRPr="00CE4049">
              <w:rPr>
                <w:sz w:val="24"/>
                <w:szCs w:val="24"/>
                <w:rtl/>
              </w:rPr>
              <w:t>, כפי שיהיו בתוקף מעת לעת.</w:t>
            </w:r>
          </w:p>
        </w:tc>
      </w:tr>
      <w:tr w:rsidR="00A06F6E" w:rsidTr="009A555C">
        <w:tc>
          <w:tcPr>
            <w:tcW w:w="2070" w:type="dxa"/>
          </w:tcPr>
          <w:p w:rsidR="00A06F6E" w:rsidRPr="009A555C" w:rsidRDefault="00A06F6E" w:rsidP="006157D6">
            <w:pPr>
              <w:spacing w:before="120" w:line="360" w:lineRule="auto"/>
              <w:jc w:val="both"/>
              <w:rPr>
                <w:b/>
                <w:bCs/>
                <w:sz w:val="24"/>
                <w:szCs w:val="24"/>
                <w:rtl/>
              </w:rPr>
            </w:pPr>
            <w:r w:rsidRPr="009A555C">
              <w:rPr>
                <w:rFonts w:hint="cs"/>
                <w:b/>
                <w:bCs/>
                <w:sz w:val="24"/>
                <w:szCs w:val="24"/>
                <w:rtl/>
              </w:rPr>
              <w:t>חוק קופות הגמל</w:t>
            </w:r>
          </w:p>
        </w:tc>
        <w:tc>
          <w:tcPr>
            <w:tcW w:w="5958" w:type="dxa"/>
          </w:tcPr>
          <w:p w:rsidR="00A06F6E" w:rsidRDefault="0085045E" w:rsidP="006157D6">
            <w:pPr>
              <w:spacing w:before="120" w:line="360" w:lineRule="auto"/>
              <w:jc w:val="both"/>
              <w:rPr>
                <w:sz w:val="24"/>
                <w:szCs w:val="24"/>
                <w:rtl/>
              </w:rPr>
            </w:pPr>
            <w:r>
              <w:rPr>
                <w:rFonts w:hint="cs"/>
                <w:sz w:val="24"/>
                <w:szCs w:val="24"/>
                <w:rtl/>
              </w:rPr>
              <w:t>חוק הפיקוח על שירותים פיננסיים (קופות גמל), התשס"ה-2005;</w:t>
            </w:r>
          </w:p>
        </w:tc>
      </w:tr>
      <w:tr w:rsidR="00A06F6E" w:rsidTr="005A627C">
        <w:tc>
          <w:tcPr>
            <w:tcW w:w="2070" w:type="dxa"/>
          </w:tcPr>
          <w:p w:rsidR="00A06F6E" w:rsidRPr="005A627C" w:rsidRDefault="005A627C" w:rsidP="008F3CCB">
            <w:pPr>
              <w:spacing w:before="120" w:line="360" w:lineRule="auto"/>
              <w:rPr>
                <w:b/>
                <w:bCs/>
                <w:sz w:val="24"/>
                <w:szCs w:val="24"/>
                <w:rtl/>
              </w:rPr>
            </w:pPr>
            <w:r>
              <w:rPr>
                <w:rFonts w:hint="cs"/>
                <w:b/>
                <w:bCs/>
                <w:sz w:val="24"/>
                <w:szCs w:val="24"/>
                <w:rtl/>
              </w:rPr>
              <w:t xml:space="preserve">עמית, </w:t>
            </w:r>
            <w:r w:rsidRPr="005A627C">
              <w:rPr>
                <w:rFonts w:hint="cs"/>
                <w:b/>
                <w:bCs/>
                <w:sz w:val="24"/>
                <w:szCs w:val="24"/>
                <w:rtl/>
              </w:rPr>
              <w:t>הממונה, מוטב, מעסיק, נכסי הקרן</w:t>
            </w:r>
          </w:p>
        </w:tc>
        <w:tc>
          <w:tcPr>
            <w:tcW w:w="5958" w:type="dxa"/>
          </w:tcPr>
          <w:p w:rsidR="00560406" w:rsidRDefault="00560406" w:rsidP="005A627C">
            <w:pPr>
              <w:rPr>
                <w:sz w:val="24"/>
                <w:szCs w:val="24"/>
                <w:rtl/>
              </w:rPr>
            </w:pPr>
          </w:p>
          <w:p w:rsidR="00560406" w:rsidRDefault="00560406" w:rsidP="005A627C">
            <w:pPr>
              <w:rPr>
                <w:sz w:val="24"/>
                <w:szCs w:val="24"/>
                <w:rtl/>
              </w:rPr>
            </w:pPr>
          </w:p>
          <w:p w:rsidR="00560406" w:rsidRDefault="00560406" w:rsidP="005A627C">
            <w:pPr>
              <w:rPr>
                <w:sz w:val="24"/>
                <w:szCs w:val="24"/>
                <w:rtl/>
              </w:rPr>
            </w:pPr>
          </w:p>
          <w:p w:rsidR="00A06F6E" w:rsidRDefault="005A627C" w:rsidP="005A627C">
            <w:pPr>
              <w:rPr>
                <w:sz w:val="24"/>
                <w:szCs w:val="24"/>
                <w:rtl/>
              </w:rPr>
            </w:pPr>
            <w:r w:rsidRPr="005A627C">
              <w:rPr>
                <w:rFonts w:hint="cs"/>
                <w:sz w:val="24"/>
                <w:szCs w:val="24"/>
                <w:rtl/>
              </w:rPr>
              <w:t>כהגדרתם בחוק קופות הגמל;</w:t>
            </w:r>
          </w:p>
        </w:tc>
      </w:tr>
      <w:tr w:rsidR="00A06F6E" w:rsidTr="009A555C">
        <w:tc>
          <w:tcPr>
            <w:tcW w:w="2070" w:type="dxa"/>
          </w:tcPr>
          <w:p w:rsidR="00A06F6E" w:rsidRPr="009A555C" w:rsidRDefault="00A06F6E" w:rsidP="006157D6">
            <w:pPr>
              <w:spacing w:before="120" w:line="360" w:lineRule="auto"/>
              <w:jc w:val="both"/>
              <w:rPr>
                <w:b/>
                <w:bCs/>
                <w:sz w:val="24"/>
                <w:szCs w:val="24"/>
                <w:rtl/>
              </w:rPr>
            </w:pPr>
            <w:r w:rsidRPr="009A555C">
              <w:rPr>
                <w:rFonts w:hint="cs"/>
                <w:b/>
                <w:bCs/>
                <w:sz w:val="24"/>
                <w:szCs w:val="24"/>
                <w:rtl/>
              </w:rPr>
              <w:t>משכורת</w:t>
            </w:r>
          </w:p>
        </w:tc>
        <w:tc>
          <w:tcPr>
            <w:tcW w:w="5958" w:type="dxa"/>
          </w:tcPr>
          <w:p w:rsidR="00A06F6E" w:rsidRDefault="00242C2B" w:rsidP="006157D6">
            <w:pPr>
              <w:spacing w:before="120" w:line="360" w:lineRule="auto"/>
              <w:jc w:val="both"/>
              <w:rPr>
                <w:sz w:val="24"/>
                <w:szCs w:val="24"/>
                <w:rtl/>
              </w:rPr>
            </w:pPr>
            <w:r>
              <w:rPr>
                <w:rFonts w:hint="cs"/>
                <w:sz w:val="24"/>
                <w:szCs w:val="24"/>
                <w:rtl/>
              </w:rPr>
              <w:t>הכנסת עבודה למעט שוויו של שימוש ברכב שהועמד לרשותו של העובד</w:t>
            </w:r>
            <w:r w:rsidR="00956F96">
              <w:rPr>
                <w:rFonts w:hint="cs"/>
                <w:sz w:val="24"/>
                <w:szCs w:val="24"/>
                <w:rtl/>
              </w:rPr>
              <w:t>;</w:t>
            </w:r>
          </w:p>
        </w:tc>
      </w:tr>
      <w:tr w:rsidR="00A06F6E" w:rsidTr="009A555C">
        <w:tc>
          <w:tcPr>
            <w:tcW w:w="2070" w:type="dxa"/>
          </w:tcPr>
          <w:p w:rsidR="00A06F6E" w:rsidRPr="009A555C" w:rsidRDefault="00A06F6E" w:rsidP="006157D6">
            <w:pPr>
              <w:spacing w:before="120" w:line="360" w:lineRule="auto"/>
              <w:jc w:val="both"/>
              <w:rPr>
                <w:b/>
                <w:bCs/>
                <w:sz w:val="24"/>
                <w:szCs w:val="24"/>
                <w:rtl/>
              </w:rPr>
            </w:pPr>
            <w:r w:rsidRPr="009A555C">
              <w:rPr>
                <w:rFonts w:hint="cs"/>
                <w:b/>
                <w:bCs/>
                <w:sz w:val="24"/>
                <w:szCs w:val="24"/>
                <w:rtl/>
              </w:rPr>
              <w:t>החברה המנהלת</w:t>
            </w:r>
          </w:p>
        </w:tc>
        <w:tc>
          <w:tcPr>
            <w:tcW w:w="5958" w:type="dxa"/>
          </w:tcPr>
          <w:p w:rsidR="00A06F6E" w:rsidRDefault="00117F19" w:rsidP="006157D6">
            <w:pPr>
              <w:spacing w:before="120" w:line="360" w:lineRule="auto"/>
              <w:jc w:val="both"/>
              <w:rPr>
                <w:sz w:val="24"/>
                <w:szCs w:val="24"/>
                <w:rtl/>
              </w:rPr>
            </w:pPr>
            <w:r>
              <w:rPr>
                <w:rFonts w:hint="cs"/>
                <w:sz w:val="24"/>
                <w:szCs w:val="24"/>
                <w:rtl/>
              </w:rPr>
              <w:t xml:space="preserve">יהב </w:t>
            </w:r>
            <w:r w:rsidR="00583EC8">
              <w:rPr>
                <w:rFonts w:hint="cs"/>
                <w:sz w:val="24"/>
                <w:szCs w:val="24"/>
                <w:rtl/>
              </w:rPr>
              <w:t xml:space="preserve">פ.ר.ח. </w:t>
            </w:r>
            <w:r w:rsidR="00014BA1">
              <w:rPr>
                <w:rFonts w:hint="cs"/>
                <w:sz w:val="24"/>
                <w:szCs w:val="24"/>
                <w:rtl/>
              </w:rPr>
              <w:t xml:space="preserve">- </w:t>
            </w:r>
            <w:r w:rsidR="00583EC8">
              <w:rPr>
                <w:rFonts w:hint="cs"/>
                <w:sz w:val="24"/>
                <w:szCs w:val="24"/>
                <w:rtl/>
              </w:rPr>
              <w:t xml:space="preserve">חברה לניהול קופות גמל </w:t>
            </w:r>
            <w:r w:rsidR="00152234">
              <w:rPr>
                <w:rFonts w:hint="cs"/>
                <w:sz w:val="24"/>
                <w:szCs w:val="24"/>
                <w:rtl/>
              </w:rPr>
              <w:t>בע"מ;</w:t>
            </w:r>
          </w:p>
        </w:tc>
      </w:tr>
      <w:tr w:rsidR="00A06F6E" w:rsidTr="009A555C">
        <w:tc>
          <w:tcPr>
            <w:tcW w:w="2070" w:type="dxa"/>
          </w:tcPr>
          <w:p w:rsidR="00A06F6E" w:rsidRPr="009A555C" w:rsidRDefault="00A06F6E" w:rsidP="006157D6">
            <w:pPr>
              <w:spacing w:before="120" w:line="360" w:lineRule="auto"/>
              <w:jc w:val="both"/>
              <w:rPr>
                <w:b/>
                <w:bCs/>
                <w:sz w:val="24"/>
                <w:szCs w:val="24"/>
                <w:rtl/>
              </w:rPr>
            </w:pPr>
            <w:r w:rsidRPr="009A555C">
              <w:rPr>
                <w:rFonts w:hint="cs"/>
                <w:b/>
                <w:bCs/>
                <w:sz w:val="24"/>
                <w:szCs w:val="24"/>
                <w:rtl/>
              </w:rPr>
              <w:t>הקרן</w:t>
            </w:r>
            <w:r w:rsidR="009A555C" w:rsidRPr="009A555C">
              <w:rPr>
                <w:rFonts w:hint="cs"/>
                <w:b/>
                <w:bCs/>
                <w:sz w:val="24"/>
                <w:szCs w:val="24"/>
                <w:rtl/>
              </w:rPr>
              <w:t xml:space="preserve"> או קופת הגמל</w:t>
            </w:r>
          </w:p>
        </w:tc>
        <w:tc>
          <w:tcPr>
            <w:tcW w:w="5958" w:type="dxa"/>
          </w:tcPr>
          <w:p w:rsidR="00A06F6E" w:rsidRPr="005E4557" w:rsidRDefault="00EB2723" w:rsidP="006157D6">
            <w:pPr>
              <w:spacing w:before="120" w:line="360" w:lineRule="auto"/>
              <w:jc w:val="both"/>
              <w:rPr>
                <w:sz w:val="24"/>
                <w:szCs w:val="24"/>
                <w:rtl/>
              </w:rPr>
            </w:pPr>
            <w:r w:rsidRPr="005E4557">
              <w:rPr>
                <w:rFonts w:hint="cs"/>
                <w:sz w:val="8"/>
                <w:szCs w:val="24"/>
                <w:rtl/>
              </w:rPr>
              <w:t xml:space="preserve">פ.ר.ח. </w:t>
            </w:r>
            <w:r w:rsidRPr="005E4557">
              <w:rPr>
                <w:sz w:val="8"/>
                <w:szCs w:val="24"/>
                <w:rtl/>
              </w:rPr>
              <w:t xml:space="preserve">קרן השתלמות לעובדים </w:t>
            </w:r>
            <w:r w:rsidR="005E4557">
              <w:rPr>
                <w:rFonts w:hint="cs"/>
                <w:sz w:val="8"/>
                <w:szCs w:val="24"/>
                <w:rtl/>
              </w:rPr>
              <w:t>במקצועות הפרה-</w:t>
            </w:r>
            <w:r w:rsidRPr="005E4557">
              <w:rPr>
                <w:rFonts w:hint="cs"/>
                <w:sz w:val="8"/>
                <w:szCs w:val="24"/>
                <w:rtl/>
              </w:rPr>
              <w:t>רפואיים</w:t>
            </w:r>
            <w:r w:rsidR="00152234" w:rsidRPr="005E4557">
              <w:rPr>
                <w:rFonts w:hint="cs"/>
                <w:sz w:val="24"/>
                <w:szCs w:val="24"/>
                <w:rtl/>
              </w:rPr>
              <w:t>;</w:t>
            </w:r>
          </w:p>
        </w:tc>
      </w:tr>
      <w:tr w:rsidR="00A06F6E" w:rsidTr="009A555C">
        <w:tc>
          <w:tcPr>
            <w:tcW w:w="2070" w:type="dxa"/>
          </w:tcPr>
          <w:p w:rsidR="00A06F6E" w:rsidRPr="009A555C" w:rsidRDefault="00A06F6E" w:rsidP="006157D6">
            <w:pPr>
              <w:spacing w:before="120" w:line="360" w:lineRule="auto"/>
              <w:jc w:val="both"/>
              <w:rPr>
                <w:b/>
                <w:bCs/>
                <w:sz w:val="24"/>
                <w:szCs w:val="24"/>
                <w:rtl/>
              </w:rPr>
            </w:pPr>
            <w:r w:rsidRPr="009A555C">
              <w:rPr>
                <w:rFonts w:hint="cs"/>
                <w:b/>
                <w:bCs/>
                <w:sz w:val="24"/>
                <w:szCs w:val="24"/>
                <w:rtl/>
              </w:rPr>
              <w:t>מנהל העסקים</w:t>
            </w:r>
          </w:p>
        </w:tc>
        <w:tc>
          <w:tcPr>
            <w:tcW w:w="5958" w:type="dxa"/>
          </w:tcPr>
          <w:p w:rsidR="00A06F6E" w:rsidRDefault="001711E7" w:rsidP="00441267">
            <w:pPr>
              <w:spacing w:before="120" w:line="360" w:lineRule="auto"/>
              <w:jc w:val="both"/>
              <w:rPr>
                <w:sz w:val="24"/>
                <w:szCs w:val="24"/>
                <w:rtl/>
              </w:rPr>
            </w:pPr>
            <w:r>
              <w:rPr>
                <w:rFonts w:hint="cs"/>
                <w:sz w:val="24"/>
                <w:szCs w:val="24"/>
                <w:rtl/>
              </w:rPr>
              <w:t xml:space="preserve">גוף </w:t>
            </w:r>
            <w:r w:rsidR="00152234">
              <w:rPr>
                <w:rFonts w:hint="cs"/>
                <w:sz w:val="24"/>
                <w:szCs w:val="24"/>
                <w:rtl/>
              </w:rPr>
              <w:t xml:space="preserve">שייבחר בידי דירקטוריון החברה המנהלת, </w:t>
            </w:r>
            <w:r>
              <w:rPr>
                <w:rFonts w:hint="cs"/>
                <w:sz w:val="24"/>
                <w:szCs w:val="24"/>
                <w:rtl/>
              </w:rPr>
              <w:t xml:space="preserve">המורשה לכך, </w:t>
            </w:r>
            <w:r w:rsidR="00152234">
              <w:rPr>
                <w:rFonts w:hint="cs"/>
                <w:sz w:val="24"/>
                <w:szCs w:val="24"/>
                <w:rtl/>
              </w:rPr>
              <w:t>ואשר ינהל מטעם החברה המנהלת את הקרן;</w:t>
            </w:r>
          </w:p>
        </w:tc>
      </w:tr>
      <w:tr w:rsidR="00A06F6E" w:rsidTr="009A555C">
        <w:tc>
          <w:tcPr>
            <w:tcW w:w="2070" w:type="dxa"/>
          </w:tcPr>
          <w:p w:rsidR="00A06F6E" w:rsidRPr="009A555C" w:rsidRDefault="00892C10" w:rsidP="006157D6">
            <w:pPr>
              <w:spacing w:before="120" w:line="360" w:lineRule="auto"/>
              <w:jc w:val="both"/>
              <w:rPr>
                <w:b/>
                <w:bCs/>
                <w:sz w:val="24"/>
                <w:szCs w:val="24"/>
                <w:rtl/>
              </w:rPr>
            </w:pPr>
            <w:r w:rsidRPr="009A555C">
              <w:rPr>
                <w:rFonts w:hint="cs"/>
                <w:b/>
                <w:bCs/>
                <w:sz w:val="24"/>
                <w:szCs w:val="24"/>
                <w:rtl/>
              </w:rPr>
              <w:t>יום עסקים</w:t>
            </w:r>
          </w:p>
        </w:tc>
        <w:tc>
          <w:tcPr>
            <w:tcW w:w="5958" w:type="dxa"/>
          </w:tcPr>
          <w:p w:rsidR="00A06F6E" w:rsidRDefault="001711E7" w:rsidP="00F325FE">
            <w:pPr>
              <w:spacing w:before="120" w:line="360" w:lineRule="auto"/>
              <w:rPr>
                <w:sz w:val="24"/>
                <w:szCs w:val="24"/>
                <w:rtl/>
              </w:rPr>
            </w:pPr>
            <w:r>
              <w:rPr>
                <w:rFonts w:hint="cs"/>
                <w:sz w:val="24"/>
                <w:szCs w:val="24"/>
                <w:rtl/>
              </w:rPr>
              <w:t xml:space="preserve">יום עסקים כהגדרתו </w:t>
            </w:r>
            <w:r w:rsidR="00610A07">
              <w:rPr>
                <w:rFonts w:hint="cs"/>
                <w:sz w:val="24"/>
                <w:szCs w:val="24"/>
                <w:rtl/>
              </w:rPr>
              <w:t>בהסדר התחיקתי</w:t>
            </w:r>
            <w:r>
              <w:rPr>
                <w:rFonts w:hint="cs"/>
                <w:sz w:val="24"/>
                <w:szCs w:val="24"/>
                <w:rtl/>
              </w:rPr>
              <w:t>;</w:t>
            </w:r>
          </w:p>
        </w:tc>
      </w:tr>
      <w:tr w:rsidR="00A9615A" w:rsidTr="009A555C">
        <w:tc>
          <w:tcPr>
            <w:tcW w:w="2070" w:type="dxa"/>
          </w:tcPr>
          <w:p w:rsidR="00A9615A" w:rsidRPr="009A555C" w:rsidRDefault="00A9615A" w:rsidP="006157D6">
            <w:pPr>
              <w:spacing w:before="120" w:line="360" w:lineRule="auto"/>
              <w:jc w:val="both"/>
              <w:rPr>
                <w:b/>
                <w:bCs/>
                <w:sz w:val="24"/>
                <w:szCs w:val="24"/>
                <w:rtl/>
              </w:rPr>
            </w:pPr>
            <w:r w:rsidRPr="009A555C">
              <w:rPr>
                <w:rFonts w:hint="cs"/>
                <w:b/>
                <w:bCs/>
                <w:sz w:val="24"/>
                <w:szCs w:val="24"/>
                <w:rtl/>
              </w:rPr>
              <w:t>מסלול השקעה</w:t>
            </w:r>
          </w:p>
        </w:tc>
        <w:tc>
          <w:tcPr>
            <w:tcW w:w="5958" w:type="dxa"/>
          </w:tcPr>
          <w:p w:rsidR="00A9615A" w:rsidRDefault="00A9615A" w:rsidP="006157D6">
            <w:pPr>
              <w:spacing w:before="120" w:line="360" w:lineRule="auto"/>
              <w:jc w:val="both"/>
              <w:rPr>
                <w:sz w:val="24"/>
                <w:szCs w:val="24"/>
                <w:rtl/>
              </w:rPr>
            </w:pPr>
            <w:r w:rsidRPr="00AA7093">
              <w:rPr>
                <w:rFonts w:hint="cs"/>
                <w:sz w:val="24"/>
                <w:szCs w:val="24"/>
                <w:rtl/>
              </w:rPr>
              <w:t>אפיק השקעה לכספי העמיתים המאופיין במגבלות השקעה ש</w:t>
            </w:r>
            <w:r>
              <w:rPr>
                <w:rFonts w:hint="cs"/>
                <w:sz w:val="24"/>
                <w:szCs w:val="24"/>
                <w:rtl/>
              </w:rPr>
              <w:t>יקבעו בדירקטוריון מעת לעת בהתאם לאופי המסלול</w:t>
            </w:r>
            <w:r w:rsidRPr="00AA7093">
              <w:rPr>
                <w:rFonts w:hint="cs"/>
                <w:sz w:val="24"/>
                <w:szCs w:val="24"/>
                <w:rtl/>
              </w:rPr>
              <w:t>.</w:t>
            </w:r>
          </w:p>
        </w:tc>
      </w:tr>
      <w:tr w:rsidR="00A06F6E" w:rsidTr="009A555C">
        <w:tc>
          <w:tcPr>
            <w:tcW w:w="2070" w:type="dxa"/>
          </w:tcPr>
          <w:p w:rsidR="00A06F6E" w:rsidRPr="009A555C" w:rsidRDefault="0079653F" w:rsidP="008F3CCB">
            <w:pPr>
              <w:spacing w:before="120" w:line="360" w:lineRule="auto"/>
              <w:rPr>
                <w:b/>
                <w:bCs/>
                <w:sz w:val="24"/>
                <w:szCs w:val="24"/>
                <w:rtl/>
              </w:rPr>
            </w:pPr>
            <w:r w:rsidRPr="009A555C">
              <w:rPr>
                <w:rFonts w:hint="cs"/>
                <w:b/>
                <w:bCs/>
                <w:sz w:val="24"/>
                <w:szCs w:val="24"/>
                <w:rtl/>
              </w:rPr>
              <w:t>מסלול השקעה ברירת מחדל</w:t>
            </w:r>
          </w:p>
        </w:tc>
        <w:tc>
          <w:tcPr>
            <w:tcW w:w="5958" w:type="dxa"/>
          </w:tcPr>
          <w:p w:rsidR="00A06F6E" w:rsidRDefault="0079653F" w:rsidP="006157D6">
            <w:pPr>
              <w:spacing w:before="120" w:line="360" w:lineRule="auto"/>
              <w:jc w:val="both"/>
              <w:rPr>
                <w:sz w:val="24"/>
                <w:szCs w:val="24"/>
                <w:rtl/>
              </w:rPr>
            </w:pPr>
            <w:r>
              <w:rPr>
                <w:rFonts w:hint="cs"/>
                <w:sz w:val="24"/>
                <w:szCs w:val="24"/>
                <w:rtl/>
              </w:rPr>
              <w:t>המסלול שבו ינוהלו כספי העמית כל עוד לא בחר העמית במסלול השקעה אחר.</w:t>
            </w:r>
          </w:p>
        </w:tc>
      </w:tr>
      <w:tr w:rsidR="0079653F" w:rsidTr="009A555C">
        <w:tc>
          <w:tcPr>
            <w:tcW w:w="2070" w:type="dxa"/>
          </w:tcPr>
          <w:p w:rsidR="0079653F" w:rsidRPr="009A555C" w:rsidRDefault="0079653F" w:rsidP="006157D6">
            <w:pPr>
              <w:spacing w:before="120" w:line="360" w:lineRule="auto"/>
              <w:jc w:val="both"/>
              <w:rPr>
                <w:b/>
                <w:bCs/>
                <w:sz w:val="24"/>
                <w:szCs w:val="24"/>
                <w:rtl/>
              </w:rPr>
            </w:pPr>
            <w:r w:rsidRPr="009A555C">
              <w:rPr>
                <w:rFonts w:hint="cs"/>
                <w:b/>
                <w:bCs/>
                <w:sz w:val="24"/>
                <w:szCs w:val="24"/>
                <w:rtl/>
              </w:rPr>
              <w:t>קופה מקבלת</w:t>
            </w:r>
          </w:p>
        </w:tc>
        <w:tc>
          <w:tcPr>
            <w:tcW w:w="5958" w:type="dxa"/>
          </w:tcPr>
          <w:p w:rsidR="0079653F" w:rsidRDefault="0079653F" w:rsidP="006157D6">
            <w:pPr>
              <w:spacing w:before="120" w:line="360" w:lineRule="auto"/>
              <w:jc w:val="both"/>
              <w:rPr>
                <w:sz w:val="24"/>
                <w:szCs w:val="24"/>
                <w:rtl/>
              </w:rPr>
            </w:pPr>
            <w:r>
              <w:rPr>
                <w:rFonts w:hint="cs"/>
                <w:sz w:val="24"/>
                <w:szCs w:val="24"/>
                <w:rtl/>
              </w:rPr>
              <w:t>כהגדרתה בתקנות הניוד.</w:t>
            </w:r>
          </w:p>
        </w:tc>
      </w:tr>
      <w:tr w:rsidR="0079653F" w:rsidTr="009A555C">
        <w:tc>
          <w:tcPr>
            <w:tcW w:w="2070" w:type="dxa"/>
          </w:tcPr>
          <w:p w:rsidR="0079653F" w:rsidRPr="009A555C" w:rsidRDefault="0079653F" w:rsidP="006157D6">
            <w:pPr>
              <w:spacing w:before="120" w:line="360" w:lineRule="auto"/>
              <w:jc w:val="both"/>
              <w:rPr>
                <w:b/>
                <w:bCs/>
                <w:sz w:val="24"/>
                <w:szCs w:val="24"/>
                <w:rtl/>
              </w:rPr>
            </w:pPr>
            <w:r w:rsidRPr="009A555C">
              <w:rPr>
                <w:rFonts w:hint="cs"/>
                <w:b/>
                <w:bCs/>
                <w:sz w:val="24"/>
                <w:szCs w:val="24"/>
                <w:rtl/>
              </w:rPr>
              <w:lastRenderedPageBreak/>
              <w:t>תקנות הניוד</w:t>
            </w:r>
          </w:p>
        </w:tc>
        <w:tc>
          <w:tcPr>
            <w:tcW w:w="5958" w:type="dxa"/>
          </w:tcPr>
          <w:p w:rsidR="0079653F" w:rsidRDefault="0079653F" w:rsidP="006157D6">
            <w:pPr>
              <w:spacing w:before="120" w:line="360" w:lineRule="auto"/>
              <w:jc w:val="both"/>
              <w:rPr>
                <w:sz w:val="24"/>
                <w:szCs w:val="24"/>
                <w:rtl/>
              </w:rPr>
            </w:pPr>
            <w:r>
              <w:rPr>
                <w:rFonts w:hint="cs"/>
                <w:sz w:val="24"/>
                <w:szCs w:val="24"/>
                <w:rtl/>
              </w:rPr>
              <w:t>תקנות הפיקוח על שירותים פיננסיים (קופות גמל) (העברת כספים בין קופות גמל), התשס"ח-2008.</w:t>
            </w:r>
          </w:p>
        </w:tc>
      </w:tr>
      <w:tr w:rsidR="0079653F" w:rsidTr="009A555C">
        <w:tc>
          <w:tcPr>
            <w:tcW w:w="2070" w:type="dxa"/>
          </w:tcPr>
          <w:p w:rsidR="0079653F" w:rsidRPr="009A555C" w:rsidRDefault="0079653F" w:rsidP="006157D6">
            <w:pPr>
              <w:spacing w:before="120" w:line="360" w:lineRule="auto"/>
              <w:jc w:val="both"/>
              <w:rPr>
                <w:b/>
                <w:bCs/>
                <w:sz w:val="24"/>
                <w:szCs w:val="24"/>
                <w:rtl/>
              </w:rPr>
            </w:pPr>
            <w:r w:rsidRPr="009A555C">
              <w:rPr>
                <w:rFonts w:hint="cs"/>
                <w:b/>
                <w:bCs/>
                <w:sz w:val="24"/>
                <w:szCs w:val="24"/>
                <w:rtl/>
              </w:rPr>
              <w:t>תקנות ההשקעה</w:t>
            </w:r>
          </w:p>
        </w:tc>
        <w:tc>
          <w:tcPr>
            <w:tcW w:w="5958" w:type="dxa"/>
          </w:tcPr>
          <w:p w:rsidR="0079653F" w:rsidRDefault="0079653F" w:rsidP="006157D6">
            <w:pPr>
              <w:spacing w:before="120" w:line="360" w:lineRule="auto"/>
              <w:jc w:val="both"/>
              <w:rPr>
                <w:sz w:val="24"/>
                <w:szCs w:val="24"/>
                <w:rtl/>
              </w:rPr>
            </w:pPr>
            <w:r>
              <w:rPr>
                <w:rFonts w:hint="cs"/>
                <w:sz w:val="24"/>
                <w:szCs w:val="24"/>
                <w:rtl/>
              </w:rPr>
              <w:t xml:space="preserve">תקנות הפיקוח על שירותים פיננסיים (קופות גמל)(כללי השקעה החלים על גופים מוסדיים), התשע"ב-2012. </w:t>
            </w:r>
          </w:p>
        </w:tc>
      </w:tr>
      <w:tr w:rsidR="0079653F" w:rsidTr="009A555C">
        <w:tc>
          <w:tcPr>
            <w:tcW w:w="2070" w:type="dxa"/>
          </w:tcPr>
          <w:p w:rsidR="0079653F" w:rsidRPr="009A555C" w:rsidRDefault="0079653F" w:rsidP="006157D6">
            <w:pPr>
              <w:spacing w:before="120" w:line="360" w:lineRule="auto"/>
              <w:jc w:val="both"/>
              <w:rPr>
                <w:b/>
                <w:bCs/>
                <w:sz w:val="24"/>
                <w:szCs w:val="24"/>
                <w:rtl/>
              </w:rPr>
            </w:pPr>
            <w:r w:rsidRPr="009A555C">
              <w:rPr>
                <w:rFonts w:hint="cs"/>
                <w:b/>
                <w:bCs/>
                <w:sz w:val="24"/>
                <w:szCs w:val="24"/>
                <w:rtl/>
              </w:rPr>
              <w:t>תקנות האיתור</w:t>
            </w:r>
          </w:p>
        </w:tc>
        <w:tc>
          <w:tcPr>
            <w:tcW w:w="5958" w:type="dxa"/>
          </w:tcPr>
          <w:p w:rsidR="0079653F" w:rsidRDefault="0079653F" w:rsidP="006157D6">
            <w:pPr>
              <w:spacing w:before="120" w:line="360" w:lineRule="auto"/>
              <w:jc w:val="both"/>
              <w:rPr>
                <w:sz w:val="24"/>
                <w:szCs w:val="24"/>
                <w:rtl/>
              </w:rPr>
            </w:pPr>
            <w:r>
              <w:rPr>
                <w:rFonts w:hint="cs"/>
                <w:sz w:val="24"/>
                <w:szCs w:val="24"/>
                <w:rtl/>
              </w:rPr>
              <w:t>תקנות הפיקוח על שירותים פיננסיים (קופות גמל)</w:t>
            </w:r>
            <w:r w:rsidR="00441267">
              <w:rPr>
                <w:rFonts w:hint="cs"/>
                <w:sz w:val="24"/>
                <w:szCs w:val="24"/>
                <w:rtl/>
              </w:rPr>
              <w:t xml:space="preserve"> </w:t>
            </w:r>
            <w:r>
              <w:rPr>
                <w:rFonts w:hint="cs"/>
                <w:sz w:val="24"/>
                <w:szCs w:val="24"/>
                <w:rtl/>
              </w:rPr>
              <w:t xml:space="preserve">(איתור עמיתים ומוטבים), התשע"ב-2012. </w:t>
            </w:r>
          </w:p>
        </w:tc>
      </w:tr>
    </w:tbl>
    <w:p w:rsidR="00A06F6E" w:rsidRDefault="00351EDC" w:rsidP="006157D6">
      <w:pPr>
        <w:spacing w:before="120" w:line="360" w:lineRule="auto"/>
        <w:ind w:left="360"/>
        <w:jc w:val="both"/>
        <w:rPr>
          <w:sz w:val="24"/>
          <w:szCs w:val="24"/>
          <w:rtl/>
        </w:rPr>
      </w:pPr>
      <w:r>
        <w:rPr>
          <w:rFonts w:hint="cs"/>
          <w:sz w:val="24"/>
          <w:szCs w:val="24"/>
          <w:rtl/>
        </w:rPr>
        <w:t>יובהר כי כל שינוי בהגדרות דלעיל שייעשה בדין הרלוונטי, יחול גם על ההגדרות דלעיל.</w:t>
      </w:r>
    </w:p>
    <w:p w:rsidR="00A06F6E" w:rsidRPr="0079653F" w:rsidRDefault="0079653F" w:rsidP="006157D6">
      <w:pPr>
        <w:spacing w:before="120" w:line="360" w:lineRule="auto"/>
        <w:jc w:val="both"/>
        <w:rPr>
          <w:rFonts w:hint="cs"/>
          <w:b/>
          <w:bCs/>
          <w:sz w:val="28"/>
          <w:u w:val="single"/>
          <w:rtl/>
        </w:rPr>
      </w:pPr>
      <w:r w:rsidRPr="0079653F">
        <w:rPr>
          <w:rFonts w:hint="cs"/>
          <w:b/>
          <w:bCs/>
          <w:sz w:val="28"/>
          <w:u w:val="single"/>
          <w:rtl/>
        </w:rPr>
        <w:t>פרשנות</w:t>
      </w:r>
    </w:p>
    <w:p w:rsidR="0079653F" w:rsidRDefault="0079653F" w:rsidP="006157D6">
      <w:pPr>
        <w:numPr>
          <w:ilvl w:val="0"/>
          <w:numId w:val="32"/>
        </w:numPr>
        <w:spacing w:before="120" w:after="120" w:line="360" w:lineRule="auto"/>
        <w:jc w:val="both"/>
        <w:rPr>
          <w:sz w:val="24"/>
          <w:szCs w:val="24"/>
        </w:rPr>
      </w:pPr>
      <w:r>
        <w:rPr>
          <w:rFonts w:hint="cs"/>
          <w:sz w:val="24"/>
          <w:szCs w:val="24"/>
          <w:rtl/>
        </w:rPr>
        <w:t xml:space="preserve">כל האמור בתקנון זה בלשון יחיד אף בלשון רבים משמעו, וכל האמור בלשון זכר אף בלשון נקבה משמעו, אלא אם מופיעה הוראה מפורשת אחרת. </w:t>
      </w:r>
    </w:p>
    <w:p w:rsidR="0079653F" w:rsidRDefault="0079653F" w:rsidP="00242C2B">
      <w:pPr>
        <w:numPr>
          <w:ilvl w:val="0"/>
          <w:numId w:val="32"/>
        </w:numPr>
        <w:spacing w:before="120" w:after="120" w:line="360" w:lineRule="auto"/>
        <w:jc w:val="both"/>
        <w:rPr>
          <w:sz w:val="24"/>
          <w:szCs w:val="24"/>
        </w:rPr>
      </w:pPr>
      <w:r>
        <w:rPr>
          <w:rFonts w:hint="cs"/>
          <w:sz w:val="24"/>
          <w:szCs w:val="24"/>
          <w:rtl/>
        </w:rPr>
        <w:t>לכל מונח שלא הוגדר בתקנון זה תהא המש</w:t>
      </w:r>
      <w:r w:rsidR="00242C2B">
        <w:rPr>
          <w:rFonts w:hint="cs"/>
          <w:sz w:val="24"/>
          <w:szCs w:val="24"/>
          <w:rtl/>
        </w:rPr>
        <w:t>מ</w:t>
      </w:r>
      <w:r>
        <w:rPr>
          <w:rFonts w:hint="cs"/>
          <w:sz w:val="24"/>
          <w:szCs w:val="24"/>
          <w:rtl/>
        </w:rPr>
        <w:t>עות הנודעת לו במקומו המתאים בהסדר התחיקתי, בחוק ה</w:t>
      </w:r>
      <w:r w:rsidR="00242C2B">
        <w:rPr>
          <w:rFonts w:hint="cs"/>
          <w:sz w:val="24"/>
          <w:szCs w:val="24"/>
          <w:rtl/>
        </w:rPr>
        <w:t>פ</w:t>
      </w:r>
      <w:r>
        <w:rPr>
          <w:rFonts w:hint="cs"/>
          <w:sz w:val="24"/>
          <w:szCs w:val="24"/>
          <w:rtl/>
        </w:rPr>
        <w:t>רשנות התשמ"א-1981, או כמפורט במקומות המתאימים בתקנון, אלא אם כן משתמע מלשון הכתוב או מהקשרו מובן אחר.</w:t>
      </w:r>
    </w:p>
    <w:p w:rsidR="00F0120C" w:rsidRDefault="0079653F" w:rsidP="006157D6">
      <w:pPr>
        <w:numPr>
          <w:ilvl w:val="0"/>
          <w:numId w:val="32"/>
        </w:numPr>
        <w:spacing w:before="120" w:after="120" w:line="360" w:lineRule="auto"/>
        <w:jc w:val="both"/>
        <w:rPr>
          <w:sz w:val="24"/>
          <w:szCs w:val="24"/>
        </w:rPr>
      </w:pPr>
      <w:r>
        <w:rPr>
          <w:rFonts w:hint="cs"/>
          <w:sz w:val="24"/>
          <w:szCs w:val="24"/>
          <w:rtl/>
        </w:rPr>
        <w:t xml:space="preserve">הוראות בתקנון זה אשר נכתבו כשיקוף של הוראות בהסדר התחיקתי נועדו לשם תיאור של עיקרי ההסדר התחיקתי הנוגעים לעניין בפני עמיתי הקרן. יודגש, כי בכל מקרה של סתירה בין האמור בהסדר התחיקתי </w:t>
      </w:r>
      <w:r w:rsidR="00F0120C">
        <w:rPr>
          <w:rFonts w:hint="cs"/>
          <w:sz w:val="24"/>
          <w:szCs w:val="24"/>
          <w:rtl/>
        </w:rPr>
        <w:t>לבין האמור בתקנון או במסמכים נלווים, יגברו הוראות ההסדר התחיקתי.</w:t>
      </w:r>
    </w:p>
    <w:p w:rsidR="00F0120C" w:rsidRDefault="00F0120C" w:rsidP="00242C2B">
      <w:pPr>
        <w:numPr>
          <w:ilvl w:val="0"/>
          <w:numId w:val="32"/>
        </w:numPr>
        <w:spacing w:before="120" w:after="120" w:line="360" w:lineRule="auto"/>
        <w:jc w:val="both"/>
        <w:rPr>
          <w:sz w:val="24"/>
          <w:szCs w:val="24"/>
        </w:rPr>
      </w:pPr>
      <w:r>
        <w:rPr>
          <w:rFonts w:hint="cs"/>
          <w:sz w:val="24"/>
          <w:szCs w:val="24"/>
          <w:rtl/>
        </w:rPr>
        <w:t>בכל מקרה של סתירה בין האמור בתקנון לאמור במסמכים נלווים, כגון טופס הצטרפות, הוראת מוטבים וכדומה, יגברו הוראו</w:t>
      </w:r>
      <w:r w:rsidR="00242C2B">
        <w:rPr>
          <w:rFonts w:hint="cs"/>
          <w:sz w:val="24"/>
          <w:szCs w:val="24"/>
          <w:rtl/>
        </w:rPr>
        <w:t>ת</w:t>
      </w:r>
      <w:r>
        <w:rPr>
          <w:rFonts w:hint="cs"/>
          <w:sz w:val="24"/>
          <w:szCs w:val="24"/>
          <w:rtl/>
        </w:rPr>
        <w:t xml:space="preserve"> התקנון.</w:t>
      </w:r>
    </w:p>
    <w:p w:rsidR="0079653F" w:rsidRPr="0079653F" w:rsidRDefault="00F0120C" w:rsidP="006157D6">
      <w:pPr>
        <w:numPr>
          <w:ilvl w:val="0"/>
          <w:numId w:val="32"/>
        </w:numPr>
        <w:spacing w:before="120" w:after="120" w:line="360" w:lineRule="auto"/>
        <w:jc w:val="both"/>
        <w:rPr>
          <w:sz w:val="24"/>
          <w:szCs w:val="24"/>
        </w:rPr>
      </w:pPr>
      <w:r>
        <w:rPr>
          <w:rFonts w:hint="cs"/>
          <w:sz w:val="24"/>
          <w:szCs w:val="24"/>
          <w:rtl/>
        </w:rPr>
        <w:t xml:space="preserve">זכויות וחובות העמיתים לא ייקבעו אלא לפי הוראות התקנון. </w:t>
      </w:r>
      <w:r w:rsidR="0079653F">
        <w:rPr>
          <w:rFonts w:hint="cs"/>
          <w:sz w:val="24"/>
          <w:szCs w:val="24"/>
          <w:rtl/>
        </w:rPr>
        <w:t xml:space="preserve">    </w:t>
      </w:r>
    </w:p>
    <w:p w:rsidR="00994355" w:rsidRDefault="00AC3787" w:rsidP="00994355">
      <w:pPr>
        <w:numPr>
          <w:ilvl w:val="0"/>
          <w:numId w:val="32"/>
        </w:numPr>
        <w:spacing w:before="120" w:after="120" w:line="360" w:lineRule="auto"/>
        <w:jc w:val="both"/>
        <w:rPr>
          <w:sz w:val="24"/>
          <w:szCs w:val="24"/>
        </w:rPr>
      </w:pPr>
      <w:r w:rsidRPr="00994355">
        <w:rPr>
          <w:rFonts w:hint="cs"/>
          <w:b/>
          <w:bCs/>
          <w:sz w:val="28"/>
          <w:u w:val="single"/>
          <w:rtl/>
        </w:rPr>
        <w:t>שם הק</w:t>
      </w:r>
      <w:r w:rsidR="00994355" w:rsidRPr="00994355">
        <w:rPr>
          <w:rFonts w:hint="cs"/>
          <w:b/>
          <w:bCs/>
          <w:sz w:val="28"/>
          <w:u w:val="single"/>
          <w:rtl/>
        </w:rPr>
        <w:t>רן</w:t>
      </w:r>
    </w:p>
    <w:p w:rsidR="00994355" w:rsidRDefault="00994355" w:rsidP="00994355">
      <w:pPr>
        <w:tabs>
          <w:tab w:val="left" w:pos="296"/>
          <w:tab w:val="left" w:pos="386"/>
        </w:tabs>
        <w:spacing w:before="120" w:after="120" w:line="360" w:lineRule="auto"/>
        <w:ind w:left="360"/>
        <w:jc w:val="both"/>
        <w:rPr>
          <w:sz w:val="8"/>
          <w:szCs w:val="24"/>
          <w:rtl/>
        </w:rPr>
      </w:pPr>
      <w:r>
        <w:rPr>
          <w:rFonts w:hint="cs"/>
          <w:sz w:val="8"/>
          <w:szCs w:val="24"/>
          <w:rtl/>
        </w:rPr>
        <w:t>פ.ר.ח</w:t>
      </w:r>
      <w:r w:rsidR="00014BA1">
        <w:rPr>
          <w:rFonts w:hint="cs"/>
          <w:sz w:val="8"/>
          <w:szCs w:val="24"/>
          <w:rtl/>
        </w:rPr>
        <w:t>.</w:t>
      </w:r>
      <w:r>
        <w:rPr>
          <w:rFonts w:hint="cs"/>
          <w:sz w:val="8"/>
          <w:szCs w:val="24"/>
          <w:rtl/>
        </w:rPr>
        <w:t xml:space="preserve"> קרן השתלמות לעובדים במקצועות הפרה-רפואיים. קרן זו הינה ממשיכתה וחליפתה לכל דבר ועניין של יהב קרן השתלמות וחסכון פ.ר.ח</w:t>
      </w:r>
      <w:r w:rsidR="00014BA1">
        <w:rPr>
          <w:rFonts w:hint="cs"/>
          <w:sz w:val="8"/>
          <w:szCs w:val="24"/>
          <w:rtl/>
        </w:rPr>
        <w:t>.</w:t>
      </w:r>
      <w:r>
        <w:rPr>
          <w:rFonts w:hint="cs"/>
          <w:sz w:val="8"/>
          <w:szCs w:val="24"/>
          <w:rtl/>
        </w:rPr>
        <w:t xml:space="preserve"> בע"מ.</w:t>
      </w:r>
    </w:p>
    <w:p w:rsidR="00994355" w:rsidRPr="00994355" w:rsidRDefault="0059397A" w:rsidP="00994355">
      <w:pPr>
        <w:numPr>
          <w:ilvl w:val="0"/>
          <w:numId w:val="32"/>
        </w:numPr>
        <w:spacing w:before="120" w:after="120" w:line="360" w:lineRule="auto"/>
        <w:jc w:val="both"/>
        <w:rPr>
          <w:sz w:val="24"/>
          <w:szCs w:val="24"/>
        </w:rPr>
      </w:pPr>
      <w:r w:rsidRPr="00994355">
        <w:rPr>
          <w:b/>
          <w:bCs/>
          <w:sz w:val="28"/>
          <w:u w:val="single"/>
          <w:rtl/>
        </w:rPr>
        <w:t xml:space="preserve">כתובת </w:t>
      </w:r>
      <w:r w:rsidR="00994355" w:rsidRPr="00994355">
        <w:rPr>
          <w:rFonts w:hint="cs"/>
          <w:b/>
          <w:bCs/>
          <w:sz w:val="28"/>
          <w:u w:val="single"/>
          <w:rtl/>
        </w:rPr>
        <w:t xml:space="preserve">ופרטי </w:t>
      </w:r>
      <w:r w:rsidRPr="00994355">
        <w:rPr>
          <w:b/>
          <w:bCs/>
          <w:sz w:val="28"/>
          <w:u w:val="single"/>
          <w:rtl/>
        </w:rPr>
        <w:t>הקרן</w:t>
      </w:r>
    </w:p>
    <w:p w:rsidR="0059397A" w:rsidRDefault="00D819C1" w:rsidP="00593848">
      <w:pPr>
        <w:tabs>
          <w:tab w:val="num" w:pos="792"/>
        </w:tabs>
        <w:spacing w:before="120" w:after="120" w:line="360" w:lineRule="auto"/>
        <w:ind w:left="288"/>
        <w:jc w:val="both"/>
        <w:rPr>
          <w:sz w:val="24"/>
          <w:szCs w:val="24"/>
        </w:rPr>
      </w:pPr>
      <w:r w:rsidRPr="00C8717A">
        <w:rPr>
          <w:rFonts w:hint="cs"/>
          <w:sz w:val="8"/>
          <w:szCs w:val="24"/>
          <w:rtl/>
        </w:rPr>
        <w:t xml:space="preserve">פ.ר.ח. </w:t>
      </w:r>
      <w:r w:rsidRPr="00C8717A">
        <w:rPr>
          <w:sz w:val="8"/>
          <w:szCs w:val="24"/>
          <w:rtl/>
        </w:rPr>
        <w:t xml:space="preserve">קרן השתלמות לעובדים </w:t>
      </w:r>
      <w:r w:rsidRPr="00C8717A">
        <w:rPr>
          <w:rFonts w:hint="cs"/>
          <w:sz w:val="8"/>
          <w:szCs w:val="24"/>
          <w:rtl/>
        </w:rPr>
        <w:t>במקצועות הפרה-רפואיים</w:t>
      </w:r>
      <w:r w:rsidR="006C281A" w:rsidRPr="00C8717A">
        <w:rPr>
          <w:rFonts w:hint="cs"/>
          <w:sz w:val="24"/>
          <w:szCs w:val="24"/>
          <w:rtl/>
        </w:rPr>
        <w:t xml:space="preserve"> </w:t>
      </w:r>
      <w:r w:rsidR="0059397A" w:rsidRPr="00C8717A">
        <w:rPr>
          <w:rFonts w:hint="cs"/>
          <w:sz w:val="24"/>
          <w:szCs w:val="24"/>
          <w:rtl/>
        </w:rPr>
        <w:t>- בית</w:t>
      </w:r>
      <w:r w:rsidR="0059397A" w:rsidRPr="00C8717A">
        <w:rPr>
          <w:sz w:val="24"/>
          <w:szCs w:val="24"/>
          <w:rtl/>
        </w:rPr>
        <w:t xml:space="preserve"> </w:t>
      </w:r>
      <w:r w:rsidR="00984FB0" w:rsidRPr="00C8717A">
        <w:rPr>
          <w:rFonts w:hint="cs"/>
          <w:sz w:val="24"/>
          <w:szCs w:val="24"/>
          <w:rtl/>
        </w:rPr>
        <w:t>בניין התאומים 2, רח' ז'בוטינסקי 35, ת.ד. 94, רמת גן</w:t>
      </w:r>
      <w:r w:rsidR="0059397A" w:rsidRPr="00C8717A">
        <w:rPr>
          <w:sz w:val="24"/>
          <w:szCs w:val="24"/>
          <w:rtl/>
        </w:rPr>
        <w:t xml:space="preserve"> מקוד </w:t>
      </w:r>
      <w:r w:rsidR="00984FB0" w:rsidRPr="00C8717A">
        <w:rPr>
          <w:rFonts w:hint="cs"/>
          <w:sz w:val="24"/>
          <w:szCs w:val="24"/>
          <w:rtl/>
        </w:rPr>
        <w:t>52136</w:t>
      </w:r>
      <w:r w:rsidR="0059397A" w:rsidRPr="00C8717A">
        <w:rPr>
          <w:sz w:val="24"/>
          <w:szCs w:val="24"/>
          <w:rtl/>
        </w:rPr>
        <w:t xml:space="preserve">, טלפונים: </w:t>
      </w:r>
      <w:r w:rsidR="00013C4E" w:rsidRPr="00C8717A">
        <w:rPr>
          <w:rFonts w:hint="cs"/>
          <w:sz w:val="24"/>
          <w:szCs w:val="24"/>
          <w:rtl/>
        </w:rPr>
        <w:t>03-6921218</w:t>
      </w:r>
      <w:r w:rsidR="0059397A" w:rsidRPr="00C8717A">
        <w:rPr>
          <w:sz w:val="24"/>
          <w:szCs w:val="24"/>
          <w:rtl/>
        </w:rPr>
        <w:t xml:space="preserve">, </w:t>
      </w:r>
      <w:r w:rsidR="00013C4E" w:rsidRPr="00C8717A">
        <w:rPr>
          <w:rFonts w:hint="cs"/>
          <w:sz w:val="24"/>
          <w:szCs w:val="24"/>
          <w:rtl/>
        </w:rPr>
        <w:t>03-6921223</w:t>
      </w:r>
      <w:r w:rsidR="0059397A" w:rsidRPr="00C8717A">
        <w:rPr>
          <w:rFonts w:hint="cs"/>
          <w:sz w:val="24"/>
          <w:szCs w:val="24"/>
          <w:rtl/>
        </w:rPr>
        <w:t xml:space="preserve">, פקס: </w:t>
      </w:r>
      <w:r w:rsidR="00013C4E" w:rsidRPr="00C8717A">
        <w:rPr>
          <w:rFonts w:hint="cs"/>
          <w:sz w:val="24"/>
          <w:szCs w:val="24"/>
          <w:rtl/>
        </w:rPr>
        <w:t>03-6921222,</w:t>
      </w:r>
      <w:r w:rsidR="00013C4E" w:rsidRPr="00CA40A4">
        <w:rPr>
          <w:rFonts w:hint="cs"/>
          <w:sz w:val="24"/>
          <w:szCs w:val="24"/>
          <w:rtl/>
        </w:rPr>
        <w:t xml:space="preserve"> </w:t>
      </w:r>
      <w:r w:rsidR="00713AB4">
        <w:rPr>
          <w:rFonts w:hint="cs"/>
          <w:sz w:val="24"/>
          <w:szCs w:val="24"/>
          <w:rtl/>
        </w:rPr>
        <w:t xml:space="preserve">דואר אלקטרוני </w:t>
      </w:r>
      <w:hyperlink r:id="rId8" w:history="1">
        <w:r w:rsidR="002D7E79" w:rsidRPr="00A01FA1">
          <w:rPr>
            <w:rStyle w:val="Hyperlink"/>
            <w:sz w:val="24"/>
            <w:szCs w:val="24"/>
          </w:rPr>
          <w:t>yahave@k-prh.co.il</w:t>
        </w:r>
      </w:hyperlink>
      <w:r w:rsidR="00713AB4">
        <w:rPr>
          <w:rFonts w:hint="cs"/>
          <w:sz w:val="24"/>
          <w:szCs w:val="24"/>
        </w:rPr>
        <w:t xml:space="preserve"> </w:t>
      </w:r>
      <w:ins w:id="6" w:author="Yonit Peri" w:date="2023-08-03T13:27:00Z">
        <w:r w:rsidR="005C4BFE">
          <w:rPr>
            <w:rFonts w:hint="cs"/>
            <w:sz w:val="24"/>
            <w:szCs w:val="24"/>
            <w:rtl/>
          </w:rPr>
          <w:t xml:space="preserve"> </w:t>
        </w:r>
      </w:ins>
      <w:r w:rsidR="0059397A" w:rsidRPr="00CA40A4">
        <w:rPr>
          <w:rFonts w:hint="cs"/>
          <w:sz w:val="24"/>
          <w:szCs w:val="24"/>
          <w:rtl/>
        </w:rPr>
        <w:t xml:space="preserve">שעות פעילות א-ה  - </w:t>
      </w:r>
      <w:r w:rsidR="00013C4E" w:rsidRPr="00CA40A4">
        <w:rPr>
          <w:rFonts w:hint="cs"/>
          <w:sz w:val="24"/>
          <w:szCs w:val="24"/>
          <w:rtl/>
        </w:rPr>
        <w:t>1</w:t>
      </w:r>
      <w:r w:rsidR="00013C4E">
        <w:rPr>
          <w:rFonts w:hint="cs"/>
          <w:sz w:val="24"/>
          <w:szCs w:val="24"/>
          <w:rtl/>
        </w:rPr>
        <w:t>4</w:t>
      </w:r>
      <w:r w:rsidR="0059397A" w:rsidRPr="00CA40A4">
        <w:rPr>
          <w:rFonts w:hint="cs"/>
          <w:sz w:val="24"/>
          <w:szCs w:val="24"/>
          <w:rtl/>
        </w:rPr>
        <w:t>:</w:t>
      </w:r>
      <w:r w:rsidR="00013C4E">
        <w:rPr>
          <w:rFonts w:hint="cs"/>
          <w:sz w:val="24"/>
          <w:szCs w:val="24"/>
          <w:rtl/>
        </w:rPr>
        <w:t>3</w:t>
      </w:r>
      <w:r w:rsidR="00013C4E" w:rsidRPr="00CA40A4">
        <w:rPr>
          <w:rFonts w:hint="cs"/>
          <w:sz w:val="24"/>
          <w:szCs w:val="24"/>
          <w:rtl/>
        </w:rPr>
        <w:t xml:space="preserve">0 </w:t>
      </w:r>
      <w:r w:rsidR="0059397A" w:rsidRPr="00CA40A4">
        <w:rPr>
          <w:sz w:val="24"/>
          <w:szCs w:val="24"/>
          <w:rtl/>
        </w:rPr>
        <w:t>–</w:t>
      </w:r>
      <w:r w:rsidR="0059397A" w:rsidRPr="00CA40A4">
        <w:rPr>
          <w:rFonts w:hint="cs"/>
          <w:sz w:val="24"/>
          <w:szCs w:val="24"/>
          <w:rtl/>
        </w:rPr>
        <w:t xml:space="preserve"> 8:30. דירקטוריון </w:t>
      </w:r>
      <w:r w:rsidR="001D71D5">
        <w:rPr>
          <w:rFonts w:hint="cs"/>
          <w:sz w:val="24"/>
          <w:szCs w:val="24"/>
          <w:rtl/>
        </w:rPr>
        <w:t xml:space="preserve">החברה המנהלת </w:t>
      </w:r>
      <w:r w:rsidR="0059397A" w:rsidRPr="00CA40A4">
        <w:rPr>
          <w:rFonts w:hint="cs"/>
          <w:sz w:val="24"/>
          <w:szCs w:val="24"/>
          <w:rtl/>
        </w:rPr>
        <w:t>יהיה רשאי לקבוע את כתובת הקרן</w:t>
      </w:r>
      <w:r w:rsidR="0059397A">
        <w:rPr>
          <w:rFonts w:hint="cs"/>
          <w:sz w:val="24"/>
          <w:szCs w:val="24"/>
          <w:rtl/>
        </w:rPr>
        <w:t xml:space="preserve"> לפי שיקול דעתו</w:t>
      </w:r>
      <w:r w:rsidR="0059397A" w:rsidRPr="00CA40A4">
        <w:rPr>
          <w:rFonts w:hint="cs"/>
          <w:sz w:val="24"/>
          <w:szCs w:val="24"/>
          <w:rtl/>
        </w:rPr>
        <w:t>.</w:t>
      </w:r>
    </w:p>
    <w:p w:rsidR="00AD32BC" w:rsidRPr="00816010" w:rsidRDefault="00AD32BC" w:rsidP="00994355">
      <w:pPr>
        <w:tabs>
          <w:tab w:val="num" w:pos="792"/>
        </w:tabs>
        <w:spacing w:before="120" w:after="120" w:line="360" w:lineRule="auto"/>
        <w:ind w:left="288"/>
        <w:jc w:val="both"/>
        <w:rPr>
          <w:sz w:val="24"/>
          <w:szCs w:val="24"/>
        </w:rPr>
      </w:pPr>
      <w:r>
        <w:rPr>
          <w:rFonts w:hint="cs"/>
          <w:sz w:val="24"/>
          <w:szCs w:val="24"/>
          <w:rtl/>
        </w:rPr>
        <w:t xml:space="preserve">אתר האינטרנט של הקרן: </w:t>
      </w:r>
      <w:r w:rsidR="004C399C">
        <w:rPr>
          <w:sz w:val="24"/>
          <w:szCs w:val="24"/>
        </w:rPr>
        <w:t>www.k-prh.co.il</w:t>
      </w:r>
      <w:r w:rsidR="006764ED">
        <w:rPr>
          <w:rFonts w:hint="cs"/>
          <w:sz w:val="24"/>
          <w:szCs w:val="24"/>
          <w:rtl/>
        </w:rPr>
        <w:t>.</w:t>
      </w:r>
    </w:p>
    <w:p w:rsidR="00994355" w:rsidRDefault="00AC3787" w:rsidP="00994355">
      <w:pPr>
        <w:numPr>
          <w:ilvl w:val="0"/>
          <w:numId w:val="32"/>
        </w:numPr>
        <w:spacing w:before="120" w:after="120" w:line="360" w:lineRule="auto"/>
        <w:jc w:val="both"/>
        <w:rPr>
          <w:sz w:val="24"/>
          <w:szCs w:val="24"/>
        </w:rPr>
      </w:pPr>
      <w:r w:rsidRPr="00994355">
        <w:rPr>
          <w:rFonts w:hint="cs"/>
          <w:b/>
          <w:bCs/>
          <w:sz w:val="28"/>
          <w:u w:val="single"/>
          <w:rtl/>
        </w:rPr>
        <w:t>מטרת הק</w:t>
      </w:r>
      <w:r w:rsidR="00994355" w:rsidRPr="00994355">
        <w:rPr>
          <w:rFonts w:hint="cs"/>
          <w:b/>
          <w:bCs/>
          <w:sz w:val="28"/>
          <w:u w:val="single"/>
          <w:rtl/>
        </w:rPr>
        <w:t>רן</w:t>
      </w:r>
    </w:p>
    <w:p w:rsidR="00AC3787" w:rsidRDefault="00AC3787" w:rsidP="00F325FE">
      <w:pPr>
        <w:spacing w:before="120" w:after="120" w:line="360" w:lineRule="auto"/>
        <w:ind w:left="360"/>
        <w:jc w:val="both"/>
        <w:rPr>
          <w:sz w:val="24"/>
          <w:szCs w:val="24"/>
          <w:rtl/>
        </w:rPr>
      </w:pPr>
      <w:r w:rsidRPr="00816010">
        <w:rPr>
          <w:rFonts w:hint="cs"/>
          <w:sz w:val="24"/>
          <w:szCs w:val="24"/>
          <w:rtl/>
        </w:rPr>
        <w:t xml:space="preserve">קרן השתלמות </w:t>
      </w:r>
      <w:r w:rsidR="00B23066">
        <w:rPr>
          <w:rFonts w:hint="cs"/>
          <w:sz w:val="24"/>
          <w:szCs w:val="24"/>
          <w:rtl/>
        </w:rPr>
        <w:t xml:space="preserve">וחיסכון </w:t>
      </w:r>
      <w:r w:rsidRPr="00816010">
        <w:rPr>
          <w:rFonts w:hint="cs"/>
          <w:sz w:val="24"/>
          <w:szCs w:val="24"/>
          <w:rtl/>
        </w:rPr>
        <w:t xml:space="preserve">לעובדים </w:t>
      </w:r>
      <w:r w:rsidR="002B35B8">
        <w:rPr>
          <w:rFonts w:hint="cs"/>
          <w:sz w:val="24"/>
          <w:szCs w:val="24"/>
          <w:rtl/>
        </w:rPr>
        <w:t>פאר</w:t>
      </w:r>
      <w:r w:rsidR="00560406">
        <w:rPr>
          <w:rFonts w:hint="cs"/>
          <w:sz w:val="24"/>
          <w:szCs w:val="24"/>
          <w:rtl/>
        </w:rPr>
        <w:t>ה</w:t>
      </w:r>
      <w:r w:rsidR="002B35B8">
        <w:rPr>
          <w:rFonts w:hint="cs"/>
          <w:sz w:val="24"/>
          <w:szCs w:val="24"/>
          <w:rtl/>
        </w:rPr>
        <w:t>-רפואיים</w:t>
      </w:r>
      <w:r w:rsidRPr="00816010">
        <w:rPr>
          <w:rFonts w:hint="cs"/>
          <w:sz w:val="24"/>
          <w:szCs w:val="24"/>
          <w:rtl/>
        </w:rPr>
        <w:t>.</w:t>
      </w:r>
    </w:p>
    <w:p w:rsidR="00C00A9B" w:rsidRDefault="00C00A9B" w:rsidP="00F325FE">
      <w:pPr>
        <w:spacing w:before="120" w:after="120" w:line="360" w:lineRule="auto"/>
        <w:ind w:left="360"/>
        <w:jc w:val="both"/>
        <w:rPr>
          <w:sz w:val="24"/>
          <w:szCs w:val="24"/>
          <w:rtl/>
        </w:rPr>
      </w:pPr>
    </w:p>
    <w:p w:rsidR="00C00A9B" w:rsidDel="00280F47" w:rsidRDefault="00C00A9B" w:rsidP="00F325FE">
      <w:pPr>
        <w:spacing w:before="120" w:after="120" w:line="360" w:lineRule="auto"/>
        <w:ind w:left="360"/>
        <w:jc w:val="both"/>
        <w:rPr>
          <w:del w:id="7" w:author="Yonit Peri" w:date="2023-08-31T09:17:00Z"/>
          <w:sz w:val="24"/>
          <w:szCs w:val="24"/>
        </w:rPr>
      </w:pPr>
    </w:p>
    <w:p w:rsidR="00F0120C" w:rsidRDefault="00F0120C" w:rsidP="006157D6">
      <w:pPr>
        <w:numPr>
          <w:ilvl w:val="0"/>
          <w:numId w:val="32"/>
        </w:numPr>
        <w:spacing w:before="120" w:after="120" w:line="360" w:lineRule="auto"/>
        <w:jc w:val="both"/>
        <w:rPr>
          <w:b/>
          <w:bCs/>
          <w:sz w:val="28"/>
          <w:u w:val="single"/>
          <w:rtl/>
        </w:rPr>
      </w:pPr>
      <w:r>
        <w:rPr>
          <w:rFonts w:hint="cs"/>
          <w:b/>
          <w:bCs/>
          <w:sz w:val="28"/>
          <w:u w:val="single"/>
          <w:rtl/>
        </w:rPr>
        <w:t>חובת נאמנות ואיסור אפלי</w:t>
      </w:r>
      <w:r w:rsidR="005A627C">
        <w:rPr>
          <w:rFonts w:hint="cs"/>
          <w:b/>
          <w:bCs/>
          <w:sz w:val="28"/>
          <w:u w:val="single"/>
          <w:rtl/>
        </w:rPr>
        <w:t>י</w:t>
      </w:r>
      <w:r>
        <w:rPr>
          <w:rFonts w:hint="cs"/>
          <w:b/>
          <w:bCs/>
          <w:sz w:val="28"/>
          <w:u w:val="single"/>
          <w:rtl/>
        </w:rPr>
        <w:t>ה</w:t>
      </w:r>
    </w:p>
    <w:p w:rsidR="00F0120C" w:rsidRPr="00F0120C" w:rsidRDefault="00F0120C" w:rsidP="00994355">
      <w:pPr>
        <w:spacing w:before="120" w:after="120" w:line="360" w:lineRule="auto"/>
        <w:ind w:left="360"/>
        <w:jc w:val="both"/>
        <w:rPr>
          <w:sz w:val="24"/>
          <w:szCs w:val="24"/>
        </w:rPr>
      </w:pPr>
      <w:r w:rsidRPr="00F0120C">
        <w:rPr>
          <w:rFonts w:hint="cs"/>
          <w:sz w:val="24"/>
          <w:szCs w:val="24"/>
          <w:rtl/>
        </w:rPr>
        <w:t>בניהול נכסי</w:t>
      </w:r>
      <w:r>
        <w:rPr>
          <w:rFonts w:hint="cs"/>
          <w:sz w:val="24"/>
          <w:szCs w:val="24"/>
          <w:rtl/>
        </w:rPr>
        <w:t xml:space="preserve"> קופת הגמל, במתן שירות לעמיתים ובמילוי שאר תפקידיה לפי הוראו</w:t>
      </w:r>
      <w:r w:rsidR="00F23DC2">
        <w:rPr>
          <w:rFonts w:hint="cs"/>
          <w:sz w:val="24"/>
          <w:szCs w:val="24"/>
          <w:rtl/>
        </w:rPr>
        <w:t>ת</w:t>
      </w:r>
      <w:r>
        <w:rPr>
          <w:rFonts w:hint="cs"/>
          <w:sz w:val="24"/>
          <w:szCs w:val="24"/>
          <w:rtl/>
        </w:rPr>
        <w:t xml:space="preserve"> חוק קופות גמל, תפעל החברה המנהלת באמונה ובשקידה לטובת כל אחד מעמיתיה, לא תפלה בין הזכויות המוקנות לאותם עמיתים ולא תעדיף כל ענין וכל שיקול על פני </w:t>
      </w:r>
      <w:r w:rsidR="00F23DC2">
        <w:rPr>
          <w:rFonts w:hint="cs"/>
          <w:sz w:val="24"/>
          <w:szCs w:val="24"/>
          <w:rtl/>
        </w:rPr>
        <w:t>טובתם.</w:t>
      </w:r>
      <w:r w:rsidRPr="00F0120C">
        <w:rPr>
          <w:rFonts w:hint="cs"/>
          <w:sz w:val="24"/>
          <w:szCs w:val="24"/>
          <w:rtl/>
        </w:rPr>
        <w:t xml:space="preserve"> </w:t>
      </w:r>
    </w:p>
    <w:p w:rsidR="00AC3787" w:rsidRPr="00816010" w:rsidRDefault="00AC3787" w:rsidP="006157D6">
      <w:pPr>
        <w:numPr>
          <w:ilvl w:val="0"/>
          <w:numId w:val="32"/>
        </w:numPr>
        <w:spacing w:before="120" w:after="120" w:line="360" w:lineRule="auto"/>
        <w:jc w:val="both"/>
        <w:rPr>
          <w:b/>
          <w:bCs/>
          <w:sz w:val="24"/>
          <w:szCs w:val="24"/>
          <w:u w:val="single"/>
          <w:rtl/>
        </w:rPr>
      </w:pPr>
      <w:r w:rsidRPr="00994355">
        <w:rPr>
          <w:b/>
          <w:bCs/>
          <w:sz w:val="28"/>
          <w:u w:val="single"/>
          <w:rtl/>
        </w:rPr>
        <w:t>חברות בקרן</w:t>
      </w:r>
      <w:r w:rsidR="00F04A7B" w:rsidRPr="00994355">
        <w:rPr>
          <w:rFonts w:hint="cs"/>
          <w:b/>
          <w:bCs/>
          <w:sz w:val="28"/>
          <w:u w:val="single"/>
          <w:rtl/>
        </w:rPr>
        <w:t xml:space="preserve"> והגבלות על צירוף עמיתים</w:t>
      </w:r>
    </w:p>
    <w:p w:rsidR="00AC3787" w:rsidRPr="00EF790D" w:rsidRDefault="00AC3787" w:rsidP="008F3CCB">
      <w:pPr>
        <w:numPr>
          <w:ilvl w:val="1"/>
          <w:numId w:val="32"/>
        </w:numPr>
        <w:tabs>
          <w:tab w:val="clear" w:pos="792"/>
          <w:tab w:val="num" w:pos="386"/>
        </w:tabs>
        <w:spacing w:before="120" w:after="120" w:line="360" w:lineRule="auto"/>
        <w:jc w:val="both"/>
        <w:rPr>
          <w:sz w:val="24"/>
          <w:szCs w:val="24"/>
          <w:rtl/>
        </w:rPr>
      </w:pPr>
      <w:r w:rsidRPr="00EF790D">
        <w:rPr>
          <w:sz w:val="24"/>
          <w:szCs w:val="24"/>
          <w:rtl/>
        </w:rPr>
        <w:t xml:space="preserve">רשאי להצטרף לקרן כל מי שהוא </w:t>
      </w:r>
      <w:r w:rsidR="002B35B8">
        <w:rPr>
          <w:rFonts w:hint="cs"/>
          <w:sz w:val="24"/>
          <w:szCs w:val="24"/>
          <w:rtl/>
        </w:rPr>
        <w:t>עובד במקצועות הפאר</w:t>
      </w:r>
      <w:r w:rsidR="00560406">
        <w:rPr>
          <w:rFonts w:hint="cs"/>
          <w:sz w:val="24"/>
          <w:szCs w:val="24"/>
          <w:rtl/>
        </w:rPr>
        <w:t>ה</w:t>
      </w:r>
      <w:r w:rsidR="002B35B8">
        <w:rPr>
          <w:rFonts w:hint="cs"/>
          <w:sz w:val="24"/>
          <w:szCs w:val="24"/>
          <w:rtl/>
        </w:rPr>
        <w:t>-רפואיים, לרבות</w:t>
      </w:r>
      <w:r w:rsidR="00A5460D">
        <w:rPr>
          <w:rFonts w:hint="cs"/>
          <w:sz w:val="24"/>
          <w:szCs w:val="24"/>
          <w:rtl/>
        </w:rPr>
        <w:t xml:space="preserve"> </w:t>
      </w:r>
      <w:r w:rsidR="002B35B8">
        <w:rPr>
          <w:rFonts w:hint="cs"/>
          <w:sz w:val="24"/>
          <w:szCs w:val="24"/>
          <w:rtl/>
        </w:rPr>
        <w:t>ומבלי לגרוע מכלליות האמור, מרפאים בעיסוק, פיזיוטרפיסטים, טכנאי רנטגן, דיאטנים</w:t>
      </w:r>
      <w:r w:rsidR="00B75BBE">
        <w:rPr>
          <w:rFonts w:hint="cs"/>
          <w:sz w:val="24"/>
          <w:szCs w:val="24"/>
          <w:rtl/>
        </w:rPr>
        <w:t xml:space="preserve">, טכנאי אאג, </w:t>
      </w:r>
      <w:r w:rsidR="00C34895" w:rsidRPr="00C34895">
        <w:rPr>
          <w:sz w:val="24"/>
          <w:szCs w:val="24"/>
          <w:rtl/>
        </w:rPr>
        <w:t>אורטופטיקאים</w:t>
      </w:r>
      <w:r w:rsidR="00B75BBE">
        <w:rPr>
          <w:rFonts w:hint="cs"/>
          <w:sz w:val="24"/>
          <w:szCs w:val="24"/>
          <w:rtl/>
        </w:rPr>
        <w:t>, טכנאי חדר ניתוח</w:t>
      </w:r>
      <w:r w:rsidR="002B35B8">
        <w:rPr>
          <w:rFonts w:hint="cs"/>
          <w:sz w:val="24"/>
          <w:szCs w:val="24"/>
          <w:rtl/>
        </w:rPr>
        <w:t xml:space="preserve"> וקלינאי תקשורת</w:t>
      </w:r>
      <w:r w:rsidR="00E91EDD" w:rsidRPr="00EF790D">
        <w:rPr>
          <w:rFonts w:hint="cs"/>
          <w:sz w:val="24"/>
          <w:szCs w:val="24"/>
          <w:rtl/>
        </w:rPr>
        <w:t>.</w:t>
      </w:r>
    </w:p>
    <w:p w:rsidR="00AC3787" w:rsidRDefault="00AC3787" w:rsidP="00400C0A">
      <w:pPr>
        <w:numPr>
          <w:ilvl w:val="1"/>
          <w:numId w:val="32"/>
        </w:numPr>
        <w:spacing w:before="120" w:after="120" w:line="360" w:lineRule="auto"/>
        <w:jc w:val="both"/>
        <w:rPr>
          <w:sz w:val="24"/>
          <w:szCs w:val="24"/>
        </w:rPr>
      </w:pPr>
      <w:r w:rsidRPr="00816010">
        <w:rPr>
          <w:sz w:val="24"/>
          <w:szCs w:val="24"/>
          <w:rtl/>
        </w:rPr>
        <w:t xml:space="preserve">המבקש להתקבל כעמית </w:t>
      </w:r>
      <w:r w:rsidR="00816010">
        <w:rPr>
          <w:sz w:val="24"/>
          <w:szCs w:val="24"/>
          <w:rtl/>
        </w:rPr>
        <w:t xml:space="preserve">בקרן ימלא </w:t>
      </w:r>
      <w:r w:rsidR="00D10C91">
        <w:rPr>
          <w:rFonts w:hint="cs"/>
          <w:sz w:val="24"/>
          <w:szCs w:val="24"/>
          <w:rtl/>
        </w:rPr>
        <w:t xml:space="preserve">בדקדקנות </w:t>
      </w:r>
      <w:r w:rsidR="00816010">
        <w:rPr>
          <w:sz w:val="24"/>
          <w:szCs w:val="24"/>
          <w:rtl/>
        </w:rPr>
        <w:t xml:space="preserve">טופס בקשה </w:t>
      </w:r>
      <w:r w:rsidR="00D10C91">
        <w:rPr>
          <w:rFonts w:hint="cs"/>
          <w:sz w:val="24"/>
          <w:szCs w:val="24"/>
          <w:rtl/>
        </w:rPr>
        <w:t xml:space="preserve">להצטרפות </w:t>
      </w:r>
      <w:r w:rsidR="00816010">
        <w:rPr>
          <w:sz w:val="24"/>
          <w:szCs w:val="24"/>
          <w:rtl/>
        </w:rPr>
        <w:t>ויחתום בגוף</w:t>
      </w:r>
      <w:r w:rsidRPr="00816010">
        <w:rPr>
          <w:rFonts w:hint="cs"/>
          <w:sz w:val="24"/>
          <w:szCs w:val="24"/>
          <w:rtl/>
        </w:rPr>
        <w:t xml:space="preserve"> </w:t>
      </w:r>
      <w:r w:rsidRPr="00816010">
        <w:rPr>
          <w:sz w:val="24"/>
          <w:szCs w:val="24"/>
          <w:rtl/>
        </w:rPr>
        <w:t>הטופס על התחייבות כספית, ל</w:t>
      </w:r>
      <w:r w:rsidR="00816010">
        <w:rPr>
          <w:sz w:val="24"/>
          <w:szCs w:val="24"/>
          <w:rtl/>
        </w:rPr>
        <w:t>פיה ינוכה משכרו מדי חודש בחודשו</w:t>
      </w:r>
      <w:r w:rsidRPr="00816010">
        <w:rPr>
          <w:rFonts w:hint="cs"/>
          <w:sz w:val="24"/>
          <w:szCs w:val="24"/>
          <w:rtl/>
        </w:rPr>
        <w:t xml:space="preserve"> </w:t>
      </w:r>
      <w:r w:rsidRPr="00816010">
        <w:rPr>
          <w:sz w:val="24"/>
          <w:szCs w:val="24"/>
          <w:rtl/>
        </w:rPr>
        <w:t>הסכום שיועבר לזכות חשבונו האישי בקרן.</w:t>
      </w:r>
      <w:r w:rsidR="00D10C91">
        <w:rPr>
          <w:rFonts w:hint="cs"/>
          <w:sz w:val="24"/>
          <w:szCs w:val="24"/>
          <w:rtl/>
        </w:rPr>
        <w:t xml:space="preserve"> על המבקש להצטרף כעמית למסור </w:t>
      </w:r>
      <w:r w:rsidR="00EF77A5">
        <w:rPr>
          <w:rFonts w:hint="cs"/>
          <w:sz w:val="24"/>
          <w:szCs w:val="24"/>
          <w:rtl/>
        </w:rPr>
        <w:t>ו</w:t>
      </w:r>
      <w:r w:rsidR="00D10C91">
        <w:rPr>
          <w:rFonts w:hint="cs"/>
          <w:sz w:val="24"/>
          <w:szCs w:val="24"/>
          <w:rtl/>
        </w:rPr>
        <w:t>לספק כל פרט הנחוץ לצורך קבלתו כעמית כפי שיידרש בידי החברה המנהלת</w:t>
      </w:r>
      <w:r w:rsidR="00400C0A">
        <w:rPr>
          <w:rFonts w:hint="cs"/>
          <w:sz w:val="24"/>
          <w:szCs w:val="24"/>
          <w:rtl/>
        </w:rPr>
        <w:t xml:space="preserve"> ולהגיש את המסמכים הבאים בנוסחים שיימסרו לו על ידי החברה המנהלת:</w:t>
      </w:r>
    </w:p>
    <w:p w:rsidR="00EB50BF" w:rsidRDefault="00EB50BF" w:rsidP="008F3CCB">
      <w:pPr>
        <w:numPr>
          <w:ilvl w:val="2"/>
          <w:numId w:val="32"/>
        </w:numPr>
        <w:tabs>
          <w:tab w:val="clear" w:pos="450"/>
          <w:tab w:val="num" w:pos="1502"/>
        </w:tabs>
        <w:spacing w:before="120" w:after="120" w:line="360" w:lineRule="auto"/>
        <w:jc w:val="both"/>
        <w:rPr>
          <w:sz w:val="24"/>
          <w:szCs w:val="24"/>
        </w:rPr>
      </w:pPr>
      <w:r>
        <w:rPr>
          <w:rFonts w:hint="cs"/>
          <w:sz w:val="24"/>
          <w:szCs w:val="24"/>
          <w:rtl/>
        </w:rPr>
        <w:t>טופס בקשת הצטרפות לקרן שבמסגרתו יימסרו</w:t>
      </w:r>
      <w:r w:rsidR="009565B9">
        <w:rPr>
          <w:rFonts w:hint="cs"/>
          <w:sz w:val="24"/>
          <w:szCs w:val="24"/>
          <w:rtl/>
        </w:rPr>
        <w:t>, בין היתר,</w:t>
      </w:r>
      <w:r>
        <w:rPr>
          <w:rFonts w:hint="cs"/>
          <w:sz w:val="24"/>
          <w:szCs w:val="24"/>
          <w:rtl/>
        </w:rPr>
        <w:t xml:space="preserve"> הנתונים הבאים</w:t>
      </w:r>
      <w:r w:rsidR="00040CB5">
        <w:rPr>
          <w:rFonts w:hint="cs"/>
          <w:sz w:val="24"/>
          <w:szCs w:val="24"/>
          <w:rtl/>
        </w:rPr>
        <w:t>:</w:t>
      </w:r>
    </w:p>
    <w:p w:rsidR="00EB50BF" w:rsidRDefault="00EB50BF" w:rsidP="00994355">
      <w:pPr>
        <w:numPr>
          <w:ilvl w:val="3"/>
          <w:numId w:val="32"/>
        </w:numPr>
        <w:tabs>
          <w:tab w:val="left" w:pos="2546"/>
        </w:tabs>
        <w:spacing w:before="120" w:after="120" w:line="360" w:lineRule="auto"/>
        <w:ind w:hanging="4366"/>
        <w:jc w:val="both"/>
        <w:rPr>
          <w:sz w:val="24"/>
          <w:szCs w:val="24"/>
        </w:rPr>
      </w:pPr>
      <w:r>
        <w:rPr>
          <w:rFonts w:hint="cs"/>
          <w:sz w:val="24"/>
          <w:szCs w:val="24"/>
          <w:rtl/>
        </w:rPr>
        <w:t>שם הקרן;</w:t>
      </w:r>
    </w:p>
    <w:p w:rsidR="00EB50BF" w:rsidRDefault="00EB50BF" w:rsidP="00242C2B">
      <w:pPr>
        <w:numPr>
          <w:ilvl w:val="3"/>
          <w:numId w:val="32"/>
        </w:numPr>
        <w:tabs>
          <w:tab w:val="left" w:pos="2546"/>
        </w:tabs>
        <w:spacing w:before="120" w:after="120" w:line="360" w:lineRule="auto"/>
        <w:ind w:hanging="4366"/>
        <w:jc w:val="both"/>
        <w:rPr>
          <w:sz w:val="24"/>
          <w:szCs w:val="24"/>
        </w:rPr>
      </w:pPr>
      <w:r>
        <w:rPr>
          <w:rFonts w:hint="cs"/>
          <w:sz w:val="24"/>
          <w:szCs w:val="24"/>
          <w:rtl/>
        </w:rPr>
        <w:t>מספר אישור מס הכנ</w:t>
      </w:r>
      <w:r w:rsidR="00242C2B">
        <w:rPr>
          <w:rFonts w:hint="cs"/>
          <w:sz w:val="24"/>
          <w:szCs w:val="24"/>
          <w:rtl/>
        </w:rPr>
        <w:t>ס</w:t>
      </w:r>
      <w:r>
        <w:rPr>
          <w:rFonts w:hint="cs"/>
          <w:sz w:val="24"/>
          <w:szCs w:val="24"/>
          <w:rtl/>
        </w:rPr>
        <w:t>ה של הקרן;</w:t>
      </w:r>
    </w:p>
    <w:p w:rsidR="00EB50BF" w:rsidRDefault="00EB50BF" w:rsidP="00994355">
      <w:pPr>
        <w:numPr>
          <w:ilvl w:val="3"/>
          <w:numId w:val="32"/>
        </w:numPr>
        <w:tabs>
          <w:tab w:val="left" w:pos="2546"/>
        </w:tabs>
        <w:spacing w:before="120" w:after="120" w:line="360" w:lineRule="auto"/>
        <w:ind w:hanging="4366"/>
        <w:jc w:val="both"/>
        <w:rPr>
          <w:sz w:val="24"/>
          <w:szCs w:val="24"/>
        </w:rPr>
      </w:pPr>
      <w:r>
        <w:rPr>
          <w:rFonts w:hint="cs"/>
          <w:sz w:val="24"/>
          <w:szCs w:val="24"/>
          <w:rtl/>
        </w:rPr>
        <w:t>שם פרטי ומשפחה;</w:t>
      </w:r>
    </w:p>
    <w:p w:rsidR="00EB50BF" w:rsidRDefault="00EB50BF" w:rsidP="00994355">
      <w:pPr>
        <w:numPr>
          <w:ilvl w:val="3"/>
          <w:numId w:val="32"/>
        </w:numPr>
        <w:tabs>
          <w:tab w:val="left" w:pos="2546"/>
        </w:tabs>
        <w:spacing w:before="120" w:after="120" w:line="360" w:lineRule="auto"/>
        <w:ind w:hanging="4366"/>
        <w:jc w:val="both"/>
        <w:rPr>
          <w:sz w:val="24"/>
          <w:szCs w:val="24"/>
        </w:rPr>
      </w:pPr>
      <w:r>
        <w:rPr>
          <w:rFonts w:hint="cs"/>
          <w:sz w:val="24"/>
          <w:szCs w:val="24"/>
          <w:rtl/>
        </w:rPr>
        <w:t>מספר תעודת זהות (או מספר דרכון לתושב חוץ);</w:t>
      </w:r>
    </w:p>
    <w:p w:rsidR="00EB50BF" w:rsidRDefault="00EB50BF" w:rsidP="00994355">
      <w:pPr>
        <w:numPr>
          <w:ilvl w:val="3"/>
          <w:numId w:val="32"/>
        </w:numPr>
        <w:tabs>
          <w:tab w:val="left" w:pos="2546"/>
        </w:tabs>
        <w:spacing w:before="120" w:after="120" w:line="360" w:lineRule="auto"/>
        <w:ind w:hanging="4366"/>
        <w:jc w:val="both"/>
        <w:rPr>
          <w:sz w:val="24"/>
          <w:szCs w:val="24"/>
        </w:rPr>
      </w:pPr>
      <w:r>
        <w:rPr>
          <w:rFonts w:hint="cs"/>
          <w:sz w:val="24"/>
          <w:szCs w:val="24"/>
          <w:rtl/>
        </w:rPr>
        <w:t xml:space="preserve">מענו הרשום בתעודת הזהות או בדרכון </w:t>
      </w:r>
      <w:r w:rsidR="00994355">
        <w:rPr>
          <w:rFonts w:hint="cs"/>
          <w:sz w:val="24"/>
          <w:szCs w:val="24"/>
          <w:rtl/>
        </w:rPr>
        <w:t>או ב</w:t>
      </w:r>
      <w:r>
        <w:rPr>
          <w:rFonts w:hint="cs"/>
          <w:sz w:val="24"/>
          <w:szCs w:val="24"/>
          <w:rtl/>
        </w:rPr>
        <w:t>מען שמסר;</w:t>
      </w:r>
    </w:p>
    <w:p w:rsidR="00EB50BF" w:rsidRDefault="00EB50BF" w:rsidP="005A627C">
      <w:pPr>
        <w:numPr>
          <w:ilvl w:val="3"/>
          <w:numId w:val="32"/>
        </w:numPr>
        <w:tabs>
          <w:tab w:val="left" w:pos="2546"/>
        </w:tabs>
        <w:spacing w:before="120" w:after="120" w:line="360" w:lineRule="auto"/>
        <w:ind w:hanging="4366"/>
        <w:jc w:val="both"/>
        <w:rPr>
          <w:sz w:val="24"/>
          <w:szCs w:val="24"/>
        </w:rPr>
      </w:pPr>
      <w:r>
        <w:rPr>
          <w:rFonts w:hint="cs"/>
          <w:sz w:val="24"/>
          <w:szCs w:val="24"/>
          <w:rtl/>
        </w:rPr>
        <w:t>שם המעסיק</w:t>
      </w:r>
      <w:r w:rsidR="00400C0A">
        <w:rPr>
          <w:rFonts w:hint="cs"/>
          <w:sz w:val="24"/>
          <w:szCs w:val="24"/>
          <w:rtl/>
        </w:rPr>
        <w:t xml:space="preserve">, </w:t>
      </w:r>
      <w:r w:rsidR="005A627C">
        <w:rPr>
          <w:rFonts w:hint="cs"/>
          <w:sz w:val="24"/>
          <w:szCs w:val="24"/>
          <w:rtl/>
        </w:rPr>
        <w:t>מס' זהות המעסיק</w:t>
      </w:r>
      <w:r>
        <w:rPr>
          <w:rFonts w:hint="cs"/>
          <w:sz w:val="24"/>
          <w:szCs w:val="24"/>
          <w:rtl/>
        </w:rPr>
        <w:t xml:space="preserve"> ומענו;</w:t>
      </w:r>
    </w:p>
    <w:p w:rsidR="00EB50BF" w:rsidRDefault="00EB50BF" w:rsidP="00994355">
      <w:pPr>
        <w:numPr>
          <w:ilvl w:val="3"/>
          <w:numId w:val="32"/>
        </w:numPr>
        <w:tabs>
          <w:tab w:val="left" w:pos="2546"/>
        </w:tabs>
        <w:spacing w:before="120" w:after="120" w:line="360" w:lineRule="auto"/>
        <w:ind w:hanging="4366"/>
        <w:jc w:val="both"/>
        <w:rPr>
          <w:sz w:val="24"/>
          <w:szCs w:val="24"/>
        </w:rPr>
      </w:pPr>
      <w:r>
        <w:rPr>
          <w:rFonts w:hint="cs"/>
          <w:sz w:val="24"/>
          <w:szCs w:val="24"/>
          <w:rtl/>
        </w:rPr>
        <w:t>מין;</w:t>
      </w:r>
    </w:p>
    <w:p w:rsidR="00EB50BF" w:rsidRDefault="00EB50BF" w:rsidP="00994355">
      <w:pPr>
        <w:numPr>
          <w:ilvl w:val="3"/>
          <w:numId w:val="32"/>
        </w:numPr>
        <w:tabs>
          <w:tab w:val="left" w:pos="2546"/>
        </w:tabs>
        <w:spacing w:before="120" w:after="120" w:line="360" w:lineRule="auto"/>
        <w:ind w:hanging="4366"/>
        <w:jc w:val="both"/>
        <w:rPr>
          <w:sz w:val="24"/>
          <w:szCs w:val="24"/>
        </w:rPr>
      </w:pPr>
      <w:r>
        <w:rPr>
          <w:rFonts w:hint="cs"/>
          <w:sz w:val="24"/>
          <w:szCs w:val="24"/>
          <w:rtl/>
        </w:rPr>
        <w:t>תאריך לידה;</w:t>
      </w:r>
    </w:p>
    <w:p w:rsidR="00EB50BF" w:rsidRDefault="00EB50BF" w:rsidP="00994355">
      <w:pPr>
        <w:numPr>
          <w:ilvl w:val="3"/>
          <w:numId w:val="32"/>
        </w:numPr>
        <w:tabs>
          <w:tab w:val="left" w:pos="2546"/>
        </w:tabs>
        <w:spacing w:before="120" w:after="120" w:line="360" w:lineRule="auto"/>
        <w:ind w:hanging="4366"/>
        <w:jc w:val="both"/>
        <w:rPr>
          <w:sz w:val="24"/>
          <w:szCs w:val="24"/>
        </w:rPr>
      </w:pPr>
      <w:r>
        <w:rPr>
          <w:rFonts w:hint="cs"/>
          <w:sz w:val="24"/>
          <w:szCs w:val="24"/>
          <w:rtl/>
        </w:rPr>
        <w:t>תאריך מילוי הטופס;</w:t>
      </w:r>
    </w:p>
    <w:p w:rsidR="00EB50BF" w:rsidRDefault="00EB50BF" w:rsidP="00400C0A">
      <w:pPr>
        <w:numPr>
          <w:ilvl w:val="3"/>
          <w:numId w:val="32"/>
        </w:numPr>
        <w:tabs>
          <w:tab w:val="left" w:pos="2546"/>
        </w:tabs>
        <w:spacing w:before="120" w:after="120" w:line="360" w:lineRule="auto"/>
        <w:ind w:left="2566" w:hanging="1100"/>
        <w:jc w:val="both"/>
        <w:rPr>
          <w:sz w:val="24"/>
          <w:szCs w:val="24"/>
        </w:rPr>
      </w:pPr>
      <w:r>
        <w:rPr>
          <w:rFonts w:hint="cs"/>
          <w:sz w:val="24"/>
          <w:szCs w:val="24"/>
          <w:rtl/>
        </w:rPr>
        <w:t>חתימת העמית המצטרף</w:t>
      </w:r>
      <w:r w:rsidR="00400C0A">
        <w:rPr>
          <w:rFonts w:hint="cs"/>
          <w:sz w:val="24"/>
          <w:szCs w:val="24"/>
          <w:rtl/>
        </w:rPr>
        <w:t xml:space="preserve"> או אפוטרופוס (במקרה שהעמית קטין או חסוי)</w:t>
      </w:r>
      <w:r w:rsidR="00040CB5">
        <w:rPr>
          <w:rFonts w:hint="cs"/>
          <w:sz w:val="24"/>
          <w:szCs w:val="24"/>
          <w:rtl/>
        </w:rPr>
        <w:t>;</w:t>
      </w:r>
    </w:p>
    <w:p w:rsidR="00400C0A" w:rsidRDefault="00400C0A" w:rsidP="00EA2A34">
      <w:pPr>
        <w:numPr>
          <w:ilvl w:val="3"/>
          <w:numId w:val="32"/>
        </w:numPr>
        <w:tabs>
          <w:tab w:val="left" w:pos="2546"/>
        </w:tabs>
        <w:spacing w:before="120" w:after="120" w:line="360" w:lineRule="auto"/>
        <w:ind w:hanging="4366"/>
        <w:jc w:val="both"/>
        <w:rPr>
          <w:sz w:val="24"/>
          <w:szCs w:val="24"/>
        </w:rPr>
      </w:pPr>
      <w:r>
        <w:rPr>
          <w:rFonts w:hint="cs"/>
          <w:sz w:val="24"/>
          <w:szCs w:val="24"/>
          <w:rtl/>
        </w:rPr>
        <w:t>הצהרת ה</w:t>
      </w:r>
      <w:r w:rsidR="00EA2A34">
        <w:rPr>
          <w:rFonts w:hint="cs"/>
          <w:sz w:val="24"/>
          <w:szCs w:val="24"/>
          <w:rtl/>
        </w:rPr>
        <w:t>חברה המנהלת;</w:t>
      </w:r>
    </w:p>
    <w:p w:rsidR="00EB50BF" w:rsidRPr="00441267" w:rsidRDefault="00EB50BF" w:rsidP="008F3CCB">
      <w:pPr>
        <w:numPr>
          <w:ilvl w:val="2"/>
          <w:numId w:val="32"/>
        </w:numPr>
        <w:tabs>
          <w:tab w:val="clear" w:pos="450"/>
          <w:tab w:val="num" w:pos="1502"/>
        </w:tabs>
        <w:spacing w:before="120" w:after="120" w:line="360" w:lineRule="auto"/>
        <w:jc w:val="both"/>
        <w:rPr>
          <w:sz w:val="24"/>
          <w:szCs w:val="24"/>
        </w:rPr>
      </w:pPr>
      <w:r>
        <w:rPr>
          <w:rFonts w:hint="cs"/>
          <w:sz w:val="24"/>
          <w:szCs w:val="24"/>
          <w:rtl/>
        </w:rPr>
        <w:t xml:space="preserve"> </w:t>
      </w:r>
      <w:r w:rsidRPr="00441267">
        <w:rPr>
          <w:rFonts w:hint="cs"/>
          <w:sz w:val="24"/>
          <w:szCs w:val="24"/>
          <w:rtl/>
        </w:rPr>
        <w:t xml:space="preserve">הוראת מינוי מוטבים כמפורט בסעיף </w:t>
      </w:r>
      <w:r w:rsidR="00441267" w:rsidRPr="00441267">
        <w:rPr>
          <w:rFonts w:hint="cs"/>
          <w:sz w:val="24"/>
          <w:szCs w:val="24"/>
          <w:rtl/>
        </w:rPr>
        <w:t xml:space="preserve">39 </w:t>
      </w:r>
      <w:r w:rsidRPr="00441267">
        <w:rPr>
          <w:rFonts w:hint="cs"/>
          <w:sz w:val="24"/>
          <w:szCs w:val="24"/>
          <w:rtl/>
        </w:rPr>
        <w:t>להלן;</w:t>
      </w:r>
    </w:p>
    <w:p w:rsidR="00EB50BF" w:rsidRDefault="00EB50BF" w:rsidP="008F3CCB">
      <w:pPr>
        <w:numPr>
          <w:ilvl w:val="2"/>
          <w:numId w:val="32"/>
        </w:numPr>
        <w:tabs>
          <w:tab w:val="clear" w:pos="450"/>
          <w:tab w:val="num" w:pos="1502"/>
        </w:tabs>
        <w:spacing w:before="120" w:after="120" w:line="360" w:lineRule="auto"/>
        <w:jc w:val="both"/>
        <w:rPr>
          <w:sz w:val="24"/>
          <w:szCs w:val="24"/>
        </w:rPr>
      </w:pPr>
      <w:r>
        <w:rPr>
          <w:rFonts w:hint="cs"/>
          <w:sz w:val="24"/>
          <w:szCs w:val="24"/>
          <w:rtl/>
        </w:rPr>
        <w:t xml:space="preserve"> צילום תעודת זהות או דרכון (לתושב חוץ)</w:t>
      </w:r>
      <w:r w:rsidR="00040CB5">
        <w:rPr>
          <w:rFonts w:hint="cs"/>
          <w:sz w:val="24"/>
          <w:szCs w:val="24"/>
          <w:rtl/>
        </w:rPr>
        <w:t>.</w:t>
      </w:r>
    </w:p>
    <w:p w:rsidR="00AC3787" w:rsidRPr="00816010" w:rsidRDefault="00AC3787" w:rsidP="00F325FE">
      <w:pPr>
        <w:numPr>
          <w:ilvl w:val="1"/>
          <w:numId w:val="32"/>
        </w:numPr>
        <w:spacing w:before="120" w:after="120" w:line="360" w:lineRule="auto"/>
        <w:jc w:val="both"/>
        <w:rPr>
          <w:sz w:val="24"/>
          <w:szCs w:val="24"/>
        </w:rPr>
      </w:pPr>
      <w:r w:rsidRPr="00816010">
        <w:rPr>
          <w:rFonts w:hint="cs"/>
          <w:sz w:val="24"/>
          <w:szCs w:val="24"/>
          <w:rtl/>
        </w:rPr>
        <w:lastRenderedPageBreak/>
        <w:t>את טפס</w:t>
      </w:r>
      <w:r w:rsidR="00242C2B">
        <w:rPr>
          <w:rFonts w:hint="cs"/>
          <w:sz w:val="24"/>
          <w:szCs w:val="24"/>
          <w:rtl/>
        </w:rPr>
        <w:t>י ההצטרפות</w:t>
      </w:r>
      <w:r w:rsidRPr="00816010">
        <w:rPr>
          <w:rFonts w:hint="cs"/>
          <w:sz w:val="24"/>
          <w:szCs w:val="24"/>
          <w:rtl/>
        </w:rPr>
        <w:t xml:space="preserve"> אפשר להשיג במשרדי הנהלת </w:t>
      </w:r>
      <w:r w:rsidR="00040CB5">
        <w:rPr>
          <w:rFonts w:hint="cs"/>
          <w:sz w:val="24"/>
          <w:szCs w:val="24"/>
          <w:rtl/>
        </w:rPr>
        <w:t>החברה המנהלת</w:t>
      </w:r>
      <w:r w:rsidRPr="00816010">
        <w:rPr>
          <w:rFonts w:hint="cs"/>
          <w:sz w:val="24"/>
          <w:szCs w:val="24"/>
          <w:rtl/>
        </w:rPr>
        <w:t xml:space="preserve"> </w:t>
      </w:r>
      <w:r w:rsidR="001A5C81">
        <w:rPr>
          <w:rFonts w:hint="cs"/>
          <w:sz w:val="24"/>
          <w:szCs w:val="24"/>
          <w:rtl/>
        </w:rPr>
        <w:t xml:space="preserve">וכן באתר האינטרנט של הקרן </w:t>
      </w:r>
      <w:r w:rsidR="001A5C81">
        <w:rPr>
          <w:sz w:val="24"/>
          <w:szCs w:val="24"/>
        </w:rPr>
        <w:t>www.</w:t>
      </w:r>
      <w:r w:rsidR="00E30352">
        <w:rPr>
          <w:sz w:val="24"/>
          <w:szCs w:val="24"/>
        </w:rPr>
        <w:t>k-prh</w:t>
      </w:r>
      <w:r w:rsidR="001A5C81">
        <w:rPr>
          <w:sz w:val="24"/>
          <w:szCs w:val="24"/>
        </w:rPr>
        <w:t>.co.il</w:t>
      </w:r>
      <w:r w:rsidRPr="00816010">
        <w:rPr>
          <w:rFonts w:hint="cs"/>
          <w:sz w:val="24"/>
          <w:szCs w:val="24"/>
          <w:rtl/>
        </w:rPr>
        <w:t>.</w:t>
      </w:r>
    </w:p>
    <w:p w:rsidR="009565B9" w:rsidRDefault="009565B9" w:rsidP="00441267">
      <w:pPr>
        <w:numPr>
          <w:ilvl w:val="1"/>
          <w:numId w:val="32"/>
        </w:numPr>
        <w:spacing w:before="120" w:after="120" w:line="360" w:lineRule="auto"/>
        <w:jc w:val="both"/>
        <w:rPr>
          <w:sz w:val="24"/>
          <w:szCs w:val="24"/>
        </w:rPr>
      </w:pPr>
      <w:r>
        <w:rPr>
          <w:rFonts w:hint="cs"/>
          <w:sz w:val="24"/>
          <w:szCs w:val="24"/>
          <w:rtl/>
        </w:rPr>
        <w:t>הקרן לא תפתח חשבון ל</w:t>
      </w:r>
      <w:r w:rsidR="008B3A2B">
        <w:rPr>
          <w:rFonts w:hint="cs"/>
          <w:sz w:val="24"/>
          <w:szCs w:val="24"/>
          <w:rtl/>
        </w:rPr>
        <w:t>ע</w:t>
      </w:r>
      <w:r>
        <w:rPr>
          <w:rFonts w:hint="cs"/>
          <w:sz w:val="24"/>
          <w:szCs w:val="24"/>
          <w:rtl/>
        </w:rPr>
        <w:t xml:space="preserve">מית ולא תאפשר הפקדת כספים אצלה בטרם תוודא כי לפחות הנתונים </w:t>
      </w:r>
      <w:r w:rsidR="00242C2B">
        <w:rPr>
          <w:rFonts w:hint="cs"/>
          <w:sz w:val="24"/>
          <w:szCs w:val="24"/>
          <w:rtl/>
        </w:rPr>
        <w:t xml:space="preserve">בסעיף </w:t>
      </w:r>
      <w:r w:rsidR="006138A0">
        <w:rPr>
          <w:rFonts w:hint="cs"/>
          <w:sz w:val="24"/>
          <w:szCs w:val="24"/>
          <w:rtl/>
        </w:rPr>
        <w:t>11.</w:t>
      </w:r>
      <w:r w:rsidR="00441267">
        <w:rPr>
          <w:rFonts w:hint="cs"/>
          <w:sz w:val="24"/>
          <w:szCs w:val="24"/>
          <w:rtl/>
        </w:rPr>
        <w:t>2</w:t>
      </w:r>
      <w:r w:rsidR="006138A0">
        <w:rPr>
          <w:rFonts w:hint="cs"/>
          <w:sz w:val="24"/>
          <w:szCs w:val="24"/>
          <w:rtl/>
        </w:rPr>
        <w:t>.1</w:t>
      </w:r>
      <w:r w:rsidR="00242C2B">
        <w:rPr>
          <w:rFonts w:hint="cs"/>
          <w:sz w:val="24"/>
          <w:szCs w:val="24"/>
          <w:rtl/>
        </w:rPr>
        <w:t xml:space="preserve"> </w:t>
      </w:r>
      <w:r>
        <w:rPr>
          <w:rFonts w:hint="cs"/>
          <w:sz w:val="24"/>
          <w:szCs w:val="24"/>
          <w:rtl/>
        </w:rPr>
        <w:t xml:space="preserve">לעיל מופיעים בטופס בקשת ההצטרפות ובטרם תקבל העתק תעודת זהות (או דרכון אם העמית תושב חוץ) של העמית.  </w:t>
      </w:r>
    </w:p>
    <w:p w:rsidR="009565B9" w:rsidRDefault="009565B9" w:rsidP="00242C2B">
      <w:pPr>
        <w:numPr>
          <w:ilvl w:val="1"/>
          <w:numId w:val="32"/>
        </w:numPr>
        <w:spacing w:before="120" w:after="120" w:line="360" w:lineRule="auto"/>
        <w:jc w:val="both"/>
        <w:rPr>
          <w:sz w:val="24"/>
          <w:szCs w:val="24"/>
        </w:rPr>
      </w:pPr>
      <w:r>
        <w:rPr>
          <w:rFonts w:hint="cs"/>
          <w:sz w:val="24"/>
          <w:szCs w:val="24"/>
          <w:rtl/>
        </w:rPr>
        <w:t xml:space="preserve">החברה המנהלת תמסור לידי העמית המצטרף, העתק ממסמך ההצטרפות לקרן </w:t>
      </w:r>
      <w:r w:rsidR="00242C2B">
        <w:rPr>
          <w:rFonts w:hint="cs"/>
          <w:sz w:val="24"/>
          <w:szCs w:val="24"/>
          <w:rtl/>
        </w:rPr>
        <w:t>ו</w:t>
      </w:r>
      <w:r>
        <w:rPr>
          <w:rFonts w:hint="cs"/>
          <w:sz w:val="24"/>
          <w:szCs w:val="24"/>
          <w:rtl/>
        </w:rPr>
        <w:t>כל מסמך נלווה אחר שקשור להצטרפות העמית לקרן לרבות נספח הצהרת הקרן, ומספרי טלפון ופקס של הקרן, מען משרדי הקרן, כתובת אתר האינטרנט והעתק עדכני מתקנון הקרן, אם ביקש זאת העמית.</w:t>
      </w:r>
    </w:p>
    <w:p w:rsidR="009565B9" w:rsidRDefault="009565B9" w:rsidP="00441267">
      <w:pPr>
        <w:numPr>
          <w:ilvl w:val="1"/>
          <w:numId w:val="32"/>
        </w:numPr>
        <w:spacing w:before="120" w:after="120" w:line="360" w:lineRule="auto"/>
        <w:jc w:val="both"/>
        <w:rPr>
          <w:sz w:val="24"/>
          <w:szCs w:val="24"/>
        </w:rPr>
      </w:pPr>
      <w:r>
        <w:rPr>
          <w:rFonts w:hint="cs"/>
          <w:sz w:val="24"/>
          <w:szCs w:val="24"/>
          <w:rtl/>
        </w:rPr>
        <w:t>במקרים שבהם מסירת ההעתקים המפורטים בסעיף 1</w:t>
      </w:r>
      <w:r w:rsidR="00242C2B">
        <w:rPr>
          <w:rFonts w:hint="cs"/>
          <w:sz w:val="24"/>
          <w:szCs w:val="24"/>
          <w:rtl/>
        </w:rPr>
        <w:t>1</w:t>
      </w:r>
      <w:r>
        <w:rPr>
          <w:rFonts w:hint="cs"/>
          <w:sz w:val="24"/>
          <w:szCs w:val="24"/>
          <w:rtl/>
        </w:rPr>
        <w:t>.</w:t>
      </w:r>
      <w:r w:rsidR="00441267">
        <w:rPr>
          <w:rFonts w:hint="cs"/>
          <w:sz w:val="24"/>
          <w:szCs w:val="24"/>
          <w:rtl/>
        </w:rPr>
        <w:t>5</w:t>
      </w:r>
      <w:r>
        <w:rPr>
          <w:rFonts w:hint="cs"/>
          <w:sz w:val="24"/>
          <w:szCs w:val="24"/>
          <w:rtl/>
        </w:rPr>
        <w:t xml:space="preserve"> לעיל תתבצע בדואר, ההעתקים לא יכללו את הוראת מינוי המוטבים שמילא העמית אך יצוין אם הוראת מינוי המוטבים נמסרה לחברה המנהלת. </w:t>
      </w:r>
    </w:p>
    <w:p w:rsidR="00AC3787" w:rsidRDefault="00AC3787" w:rsidP="006157D6">
      <w:pPr>
        <w:numPr>
          <w:ilvl w:val="1"/>
          <w:numId w:val="32"/>
        </w:numPr>
        <w:spacing w:before="120" w:after="120" w:line="360" w:lineRule="auto"/>
        <w:jc w:val="both"/>
        <w:rPr>
          <w:sz w:val="24"/>
          <w:szCs w:val="24"/>
        </w:rPr>
      </w:pPr>
      <w:r w:rsidRPr="00816010">
        <w:rPr>
          <w:rFonts w:hint="cs"/>
          <w:sz w:val="24"/>
          <w:szCs w:val="24"/>
          <w:rtl/>
        </w:rPr>
        <w:t xml:space="preserve">נתקבל עמית לקרן, תחל חברותו בה מסוף החודש בו הגיש את בקשתו להצטרף לקרן, או מתאריך מוקדם יותר, אך לא לפני האחד בינואר של אותה שנת מס, בתנאי שההפקדה הראשונה בחשבון הופקדה באותה שנת מס בה החלה חברותו בקרן, ובתנאי שהועברו </w:t>
      </w:r>
      <w:r w:rsidR="00EF77A5">
        <w:rPr>
          <w:rFonts w:hint="cs"/>
          <w:sz w:val="24"/>
          <w:szCs w:val="24"/>
          <w:rtl/>
        </w:rPr>
        <w:t>ה</w:t>
      </w:r>
      <w:r w:rsidRPr="00816010">
        <w:rPr>
          <w:rFonts w:hint="cs"/>
          <w:sz w:val="24"/>
          <w:szCs w:val="24"/>
          <w:rtl/>
        </w:rPr>
        <w:t xml:space="preserve">תשלומים </w:t>
      </w:r>
      <w:r w:rsidR="00EF77A5">
        <w:rPr>
          <w:rFonts w:hint="cs"/>
          <w:sz w:val="24"/>
          <w:szCs w:val="24"/>
          <w:rtl/>
        </w:rPr>
        <w:t xml:space="preserve">הן בגין </w:t>
      </w:r>
      <w:r w:rsidRPr="00816010">
        <w:rPr>
          <w:rFonts w:hint="cs"/>
          <w:sz w:val="24"/>
          <w:szCs w:val="24"/>
          <w:rtl/>
        </w:rPr>
        <w:t>הפקדותיו ו</w:t>
      </w:r>
      <w:r w:rsidR="00EF77A5">
        <w:rPr>
          <w:rFonts w:hint="cs"/>
          <w:sz w:val="24"/>
          <w:szCs w:val="24"/>
          <w:rtl/>
        </w:rPr>
        <w:t xml:space="preserve">הן בגין </w:t>
      </w:r>
      <w:r w:rsidRPr="00816010">
        <w:rPr>
          <w:rFonts w:hint="cs"/>
          <w:sz w:val="24"/>
          <w:szCs w:val="24"/>
          <w:rtl/>
        </w:rPr>
        <w:t>הפקדות המעסיק לכסוי לתקופה הרטרואקטיבית.</w:t>
      </w:r>
    </w:p>
    <w:p w:rsidR="0059397A" w:rsidRPr="0059397A" w:rsidRDefault="004B4F15" w:rsidP="006157D6">
      <w:pPr>
        <w:numPr>
          <w:ilvl w:val="1"/>
          <w:numId w:val="32"/>
        </w:numPr>
        <w:spacing w:before="120" w:after="120" w:line="360" w:lineRule="auto"/>
        <w:jc w:val="both"/>
        <w:rPr>
          <w:sz w:val="24"/>
          <w:szCs w:val="24"/>
        </w:rPr>
      </w:pPr>
      <w:r>
        <w:rPr>
          <w:rFonts w:hint="cs"/>
          <w:sz w:val="24"/>
          <w:szCs w:val="24"/>
          <w:rtl/>
        </w:rPr>
        <w:t>עמית יהא חייב להודיע לקרן על כל שינוי שחל במענו.</w:t>
      </w:r>
      <w:r w:rsidR="00DC705C">
        <w:rPr>
          <w:rFonts w:hint="cs"/>
          <w:sz w:val="24"/>
          <w:szCs w:val="24"/>
          <w:rtl/>
        </w:rPr>
        <w:t xml:space="preserve"> כל עוד לא יודיע העמית אחרת, יישלחו כל דברי הדואר לכתובת העמית אותה ציין בטופס ההצטרפות.</w:t>
      </w:r>
      <w:r w:rsidR="001711E7">
        <w:rPr>
          <w:rFonts w:hint="cs"/>
          <w:sz w:val="24"/>
          <w:szCs w:val="24"/>
          <w:rtl/>
        </w:rPr>
        <w:t xml:space="preserve"> חזרו דברי הדואר בציון "עזב" תהיה רשאית הקרן לשלוח לעמית דבר הדואר לכתובתו כפי שמופיעה במרשם האוכלוסין.</w:t>
      </w:r>
    </w:p>
    <w:p w:rsidR="00DF21B9" w:rsidRPr="00DF21B9" w:rsidRDefault="00DF21B9" w:rsidP="00F325FE">
      <w:pPr>
        <w:numPr>
          <w:ilvl w:val="0"/>
          <w:numId w:val="32"/>
        </w:numPr>
        <w:spacing w:before="120" w:after="120" w:line="360" w:lineRule="auto"/>
        <w:jc w:val="both"/>
        <w:rPr>
          <w:sz w:val="24"/>
          <w:szCs w:val="24"/>
        </w:rPr>
      </w:pPr>
      <w:r>
        <w:rPr>
          <w:rFonts w:hint="cs"/>
          <w:b/>
          <w:bCs/>
          <w:sz w:val="24"/>
          <w:szCs w:val="24"/>
          <w:rtl/>
        </w:rPr>
        <w:t xml:space="preserve">הצטרפות באמצעות </w:t>
      </w:r>
      <w:r w:rsidR="00040CB5">
        <w:rPr>
          <w:rFonts w:hint="cs"/>
          <w:b/>
          <w:bCs/>
          <w:sz w:val="24"/>
          <w:szCs w:val="24"/>
          <w:rtl/>
        </w:rPr>
        <w:t>מעסיק</w:t>
      </w:r>
    </w:p>
    <w:p w:rsidR="00DF21B9" w:rsidRPr="00DF21B9" w:rsidRDefault="00DF21B9" w:rsidP="00F325FE">
      <w:pPr>
        <w:spacing w:before="120" w:after="120" w:line="360" w:lineRule="auto"/>
        <w:ind w:left="360"/>
        <w:jc w:val="both"/>
        <w:rPr>
          <w:sz w:val="24"/>
          <w:szCs w:val="24"/>
        </w:rPr>
      </w:pPr>
      <w:r>
        <w:rPr>
          <w:rFonts w:hint="cs"/>
          <w:sz w:val="24"/>
          <w:szCs w:val="24"/>
          <w:rtl/>
        </w:rPr>
        <w:t>האמור בסעיף 11.</w:t>
      </w:r>
      <w:r w:rsidR="00441267">
        <w:rPr>
          <w:rFonts w:hint="cs"/>
          <w:sz w:val="24"/>
          <w:szCs w:val="24"/>
          <w:rtl/>
        </w:rPr>
        <w:t>2</w:t>
      </w:r>
      <w:r>
        <w:rPr>
          <w:rFonts w:hint="cs"/>
          <w:sz w:val="24"/>
          <w:szCs w:val="24"/>
          <w:rtl/>
        </w:rPr>
        <w:t xml:space="preserve"> יחול בשינויים המחוייבים גם על הצטרפות עמית לקופת גמל בידי </w:t>
      </w:r>
      <w:r w:rsidR="00040CB5">
        <w:rPr>
          <w:rFonts w:hint="cs"/>
          <w:sz w:val="24"/>
          <w:szCs w:val="24"/>
          <w:rtl/>
        </w:rPr>
        <w:t>מעסיקו</w:t>
      </w:r>
      <w:r>
        <w:rPr>
          <w:rFonts w:hint="cs"/>
          <w:sz w:val="24"/>
          <w:szCs w:val="24"/>
          <w:rtl/>
        </w:rPr>
        <w:t xml:space="preserve">, ואולם הקרן תהיה רשאית לצרף עמית באמצעות </w:t>
      </w:r>
      <w:r w:rsidR="00040CB5">
        <w:rPr>
          <w:rFonts w:hint="cs"/>
          <w:sz w:val="24"/>
          <w:szCs w:val="24"/>
          <w:rtl/>
        </w:rPr>
        <w:t>המעסיק</w:t>
      </w:r>
      <w:r>
        <w:rPr>
          <w:rFonts w:hint="cs"/>
          <w:sz w:val="24"/>
          <w:szCs w:val="24"/>
          <w:rtl/>
        </w:rPr>
        <w:t xml:space="preserve"> ובלבד שימסור ל</w:t>
      </w:r>
      <w:r w:rsidR="00040CB5">
        <w:rPr>
          <w:rFonts w:hint="cs"/>
          <w:sz w:val="24"/>
          <w:szCs w:val="24"/>
          <w:rtl/>
        </w:rPr>
        <w:t>חברה המנהלת</w:t>
      </w:r>
      <w:r>
        <w:rPr>
          <w:rFonts w:hint="cs"/>
          <w:sz w:val="24"/>
          <w:szCs w:val="24"/>
          <w:rtl/>
        </w:rPr>
        <w:t>, בשלב הראשון, עבור כל עמית שאותו הוא מעוניי</w:t>
      </w:r>
      <w:r w:rsidR="00922053">
        <w:rPr>
          <w:rFonts w:hint="cs"/>
          <w:sz w:val="24"/>
          <w:szCs w:val="24"/>
          <w:rtl/>
        </w:rPr>
        <w:t>ן</w:t>
      </w:r>
      <w:r>
        <w:rPr>
          <w:rFonts w:hint="cs"/>
          <w:sz w:val="24"/>
          <w:szCs w:val="24"/>
          <w:rtl/>
        </w:rPr>
        <w:t xml:space="preserve"> לצרף לקרן, לפחות את הנתונים בסעיפים 11.</w:t>
      </w:r>
      <w:r w:rsidR="00441267">
        <w:rPr>
          <w:rFonts w:hint="cs"/>
          <w:sz w:val="24"/>
          <w:szCs w:val="24"/>
          <w:rtl/>
        </w:rPr>
        <w:t>2</w:t>
      </w:r>
      <w:r>
        <w:rPr>
          <w:rFonts w:hint="cs"/>
          <w:sz w:val="24"/>
          <w:szCs w:val="24"/>
          <w:rtl/>
        </w:rPr>
        <w:t>.1.3 ועד 11.</w:t>
      </w:r>
      <w:r w:rsidR="00441267">
        <w:rPr>
          <w:rFonts w:hint="cs"/>
          <w:sz w:val="24"/>
          <w:szCs w:val="24"/>
          <w:rtl/>
        </w:rPr>
        <w:t>2</w:t>
      </w:r>
      <w:r>
        <w:rPr>
          <w:rFonts w:hint="cs"/>
          <w:sz w:val="24"/>
          <w:szCs w:val="24"/>
          <w:rtl/>
        </w:rPr>
        <w:t>.1.6 לעיל, וצילום תעודת זהות או דרכון של העמית כאמור בסעיף 11.</w:t>
      </w:r>
      <w:r w:rsidR="00441267">
        <w:rPr>
          <w:rFonts w:hint="cs"/>
          <w:sz w:val="24"/>
          <w:szCs w:val="24"/>
          <w:rtl/>
        </w:rPr>
        <w:t>2</w:t>
      </w:r>
      <w:r>
        <w:rPr>
          <w:rFonts w:hint="cs"/>
          <w:sz w:val="24"/>
          <w:szCs w:val="24"/>
          <w:rtl/>
        </w:rPr>
        <w:t xml:space="preserve">.3 לעיל.  </w:t>
      </w:r>
    </w:p>
    <w:p w:rsidR="00EB48FC" w:rsidRPr="00EB48FC" w:rsidRDefault="004F28B2" w:rsidP="006157D6">
      <w:pPr>
        <w:numPr>
          <w:ilvl w:val="0"/>
          <w:numId w:val="32"/>
        </w:numPr>
        <w:spacing w:before="120" w:after="120" w:line="360" w:lineRule="auto"/>
        <w:jc w:val="both"/>
        <w:rPr>
          <w:sz w:val="24"/>
          <w:szCs w:val="24"/>
        </w:rPr>
      </w:pPr>
      <w:r w:rsidRPr="00816010">
        <w:rPr>
          <w:rFonts w:hint="cs"/>
          <w:b/>
          <w:bCs/>
          <w:sz w:val="24"/>
          <w:szCs w:val="24"/>
          <w:u w:val="single"/>
          <w:rtl/>
        </w:rPr>
        <w:t>מדיניות ההשקעה של הקרן</w:t>
      </w:r>
    </w:p>
    <w:p w:rsidR="00A26312" w:rsidRDefault="00A26312" w:rsidP="006157D6">
      <w:pPr>
        <w:numPr>
          <w:ilvl w:val="1"/>
          <w:numId w:val="32"/>
        </w:numPr>
        <w:spacing w:before="120" w:after="120" w:line="360" w:lineRule="auto"/>
        <w:jc w:val="both"/>
        <w:rPr>
          <w:sz w:val="24"/>
          <w:szCs w:val="24"/>
        </w:rPr>
      </w:pPr>
      <w:r>
        <w:rPr>
          <w:rFonts w:hint="cs"/>
          <w:sz w:val="24"/>
          <w:szCs w:val="24"/>
          <w:rtl/>
        </w:rPr>
        <w:t>החברה המנהלת תחזיק ותנהל את נכסי הקרן בנפרד מרכושה.</w:t>
      </w:r>
    </w:p>
    <w:p w:rsidR="001C118D" w:rsidRDefault="004F28B2" w:rsidP="006157D6">
      <w:pPr>
        <w:numPr>
          <w:ilvl w:val="1"/>
          <w:numId w:val="32"/>
        </w:numPr>
        <w:spacing w:before="120" w:after="120" w:line="360" w:lineRule="auto"/>
        <w:jc w:val="both"/>
        <w:rPr>
          <w:sz w:val="24"/>
          <w:szCs w:val="24"/>
        </w:rPr>
      </w:pPr>
      <w:r w:rsidRPr="00816010">
        <w:rPr>
          <w:rFonts w:hint="cs"/>
          <w:sz w:val="24"/>
          <w:szCs w:val="24"/>
          <w:rtl/>
        </w:rPr>
        <w:t xml:space="preserve">את מדיניות ההשקעה </w:t>
      </w:r>
      <w:r w:rsidR="001C118D" w:rsidRPr="00816010">
        <w:rPr>
          <w:rFonts w:hint="cs"/>
          <w:sz w:val="24"/>
          <w:szCs w:val="24"/>
          <w:rtl/>
        </w:rPr>
        <w:t xml:space="preserve">הכוללת </w:t>
      </w:r>
      <w:r w:rsidRPr="00816010">
        <w:rPr>
          <w:rFonts w:hint="cs"/>
          <w:sz w:val="24"/>
          <w:szCs w:val="24"/>
          <w:rtl/>
        </w:rPr>
        <w:t>של הקר</w:t>
      </w:r>
      <w:r w:rsidR="007E40D3">
        <w:rPr>
          <w:rFonts w:hint="cs"/>
          <w:sz w:val="24"/>
          <w:szCs w:val="24"/>
          <w:rtl/>
        </w:rPr>
        <w:t>ן יקבע דירקטוריון החברה המנהלת</w:t>
      </w:r>
      <w:r w:rsidR="00A26312">
        <w:rPr>
          <w:rFonts w:hint="cs"/>
          <w:sz w:val="24"/>
          <w:szCs w:val="24"/>
          <w:rtl/>
        </w:rPr>
        <w:t xml:space="preserve"> ובכפוף לתקנות ההשקעה</w:t>
      </w:r>
      <w:r w:rsidR="007E40D3">
        <w:rPr>
          <w:rFonts w:hint="cs"/>
          <w:sz w:val="24"/>
          <w:szCs w:val="24"/>
          <w:rtl/>
        </w:rPr>
        <w:t xml:space="preserve">. </w:t>
      </w:r>
      <w:r w:rsidR="001C118D" w:rsidRPr="00816010">
        <w:rPr>
          <w:rFonts w:hint="cs"/>
          <w:sz w:val="24"/>
          <w:szCs w:val="24"/>
          <w:rtl/>
        </w:rPr>
        <w:t xml:space="preserve">הדירקטוריון ימנה ועדת </w:t>
      </w:r>
      <w:smartTag w:uri="urn:schemas-microsoft-com:office:smarttags" w:element="Street">
        <w:smartTagPr>
          <w:attr w:name="ProductID" w:val="השקעות לקרן"/>
        </w:smartTagPr>
        <w:r w:rsidR="001C118D" w:rsidRPr="00816010">
          <w:rPr>
            <w:rFonts w:hint="cs"/>
            <w:sz w:val="24"/>
            <w:szCs w:val="24"/>
            <w:rtl/>
          </w:rPr>
          <w:t>השקעות לקרן</w:t>
        </w:r>
      </w:smartTag>
      <w:r w:rsidR="007E40D3">
        <w:rPr>
          <w:rFonts w:hint="cs"/>
          <w:sz w:val="24"/>
          <w:szCs w:val="24"/>
          <w:rtl/>
        </w:rPr>
        <w:t>, אשר תהא מורכבת מחברים העומדים בתנאי הכשירות לחברו</w:t>
      </w:r>
      <w:r w:rsidR="009041FA">
        <w:rPr>
          <w:rFonts w:hint="cs"/>
          <w:sz w:val="24"/>
          <w:szCs w:val="24"/>
          <w:rtl/>
        </w:rPr>
        <w:t>ת</w:t>
      </w:r>
      <w:r w:rsidR="007E40D3">
        <w:rPr>
          <w:rFonts w:hint="cs"/>
          <w:sz w:val="24"/>
          <w:szCs w:val="24"/>
          <w:rtl/>
        </w:rPr>
        <w:t xml:space="preserve"> בועדת ההשקעות, כפי שנקבע בחוק קופות הגמל ובתקנות מס הכנסה</w:t>
      </w:r>
      <w:r w:rsidR="001C118D" w:rsidRPr="00816010">
        <w:rPr>
          <w:rFonts w:hint="cs"/>
          <w:sz w:val="24"/>
          <w:szCs w:val="24"/>
          <w:rtl/>
        </w:rPr>
        <w:t xml:space="preserve">. ועדת ההשקעות תקבע את מדיניות ההשקעה של הקרן במסגרת </w:t>
      </w:r>
      <w:r w:rsidRPr="00816010">
        <w:rPr>
          <w:rFonts w:hint="cs"/>
          <w:sz w:val="24"/>
          <w:szCs w:val="24"/>
          <w:rtl/>
        </w:rPr>
        <w:t xml:space="preserve">מדיניות ההשקעה </w:t>
      </w:r>
      <w:r w:rsidR="001C118D" w:rsidRPr="00816010">
        <w:rPr>
          <w:rFonts w:hint="cs"/>
          <w:sz w:val="24"/>
          <w:szCs w:val="24"/>
          <w:rtl/>
        </w:rPr>
        <w:t>הכוללת שיקבע הדירקטוריון</w:t>
      </w:r>
      <w:r w:rsidR="00A26312">
        <w:rPr>
          <w:rFonts w:hint="cs"/>
          <w:sz w:val="24"/>
          <w:szCs w:val="24"/>
          <w:rtl/>
        </w:rPr>
        <w:t xml:space="preserve"> בכפוף לתקנות ההשקעה</w:t>
      </w:r>
      <w:r w:rsidR="001C118D" w:rsidRPr="00816010">
        <w:rPr>
          <w:rFonts w:hint="cs"/>
          <w:sz w:val="24"/>
          <w:szCs w:val="24"/>
          <w:rtl/>
        </w:rPr>
        <w:t>.</w:t>
      </w:r>
      <w:r w:rsidR="00A26312">
        <w:rPr>
          <w:rFonts w:hint="cs"/>
          <w:sz w:val="24"/>
          <w:szCs w:val="24"/>
          <w:rtl/>
        </w:rPr>
        <w:t xml:space="preserve"> לעניין זה, יראו כל מסלול השקעה בקרן כאילו היתה קרן נפרדת.</w:t>
      </w:r>
    </w:p>
    <w:p w:rsidR="00A9615A" w:rsidRPr="00816010" w:rsidRDefault="00A9615A" w:rsidP="009A555C">
      <w:pPr>
        <w:numPr>
          <w:ilvl w:val="1"/>
          <w:numId w:val="32"/>
        </w:numPr>
        <w:spacing w:before="120" w:after="120" w:line="360" w:lineRule="auto"/>
        <w:jc w:val="both"/>
        <w:rPr>
          <w:sz w:val="24"/>
          <w:szCs w:val="24"/>
        </w:rPr>
      </w:pPr>
      <w:r w:rsidRPr="00990DFE">
        <w:rPr>
          <w:sz w:val="24"/>
          <w:szCs w:val="24"/>
          <w:rtl/>
        </w:rPr>
        <w:lastRenderedPageBreak/>
        <w:t xml:space="preserve">החברה המנהלת תשקיע את כספי </w:t>
      </w:r>
      <w:r w:rsidRPr="00990DFE">
        <w:rPr>
          <w:rFonts w:hint="cs"/>
          <w:sz w:val="24"/>
          <w:szCs w:val="24"/>
          <w:rtl/>
        </w:rPr>
        <w:t>קרן ההשתלמות</w:t>
      </w:r>
      <w:r w:rsidRPr="00990DFE">
        <w:rPr>
          <w:sz w:val="24"/>
          <w:szCs w:val="24"/>
          <w:rtl/>
        </w:rPr>
        <w:t xml:space="preserve"> בהשקעות המותרות על פי ההסדר </w:t>
      </w:r>
      <w:r w:rsidR="009A555C" w:rsidRPr="00990DFE">
        <w:rPr>
          <w:sz w:val="24"/>
          <w:szCs w:val="24"/>
          <w:rtl/>
        </w:rPr>
        <w:t>ה</w:t>
      </w:r>
      <w:r w:rsidR="009A555C">
        <w:rPr>
          <w:sz w:val="24"/>
          <w:szCs w:val="24"/>
          <w:rtl/>
        </w:rPr>
        <w:t>תח</w:t>
      </w:r>
      <w:r w:rsidR="009A555C">
        <w:rPr>
          <w:rFonts w:hint="cs"/>
          <w:sz w:val="24"/>
          <w:szCs w:val="24"/>
          <w:rtl/>
        </w:rPr>
        <w:t>י</w:t>
      </w:r>
      <w:r w:rsidR="009A555C">
        <w:rPr>
          <w:sz w:val="24"/>
          <w:szCs w:val="24"/>
          <w:rtl/>
        </w:rPr>
        <w:t>קתי</w:t>
      </w:r>
      <w:r w:rsidRPr="00990DFE">
        <w:rPr>
          <w:sz w:val="24"/>
          <w:szCs w:val="24"/>
          <w:rtl/>
        </w:rPr>
        <w:t>.</w:t>
      </w:r>
    </w:p>
    <w:p w:rsidR="00EB48FC" w:rsidRDefault="00EB48FC" w:rsidP="006157D6">
      <w:pPr>
        <w:numPr>
          <w:ilvl w:val="1"/>
          <w:numId w:val="32"/>
        </w:numPr>
        <w:spacing w:before="120" w:after="120" w:line="360" w:lineRule="auto"/>
        <w:jc w:val="both"/>
        <w:rPr>
          <w:sz w:val="24"/>
          <w:szCs w:val="24"/>
        </w:rPr>
      </w:pPr>
      <w:r w:rsidRPr="00AA7093">
        <w:rPr>
          <w:rFonts w:hint="cs"/>
          <w:sz w:val="24"/>
          <w:szCs w:val="24"/>
          <w:rtl/>
        </w:rPr>
        <w:t xml:space="preserve">דירקטוריון החברה המנהלת יהיה רשאי לקבוע כי הקרן תנהל מספר </w:t>
      </w:r>
      <w:r w:rsidRPr="00EB48FC">
        <w:rPr>
          <w:rFonts w:hint="cs"/>
          <w:b/>
          <w:bCs/>
          <w:sz w:val="24"/>
          <w:szCs w:val="24"/>
          <w:rtl/>
        </w:rPr>
        <w:t>מסלולי השקעה</w:t>
      </w:r>
      <w:r w:rsidRPr="00AA7093">
        <w:rPr>
          <w:rFonts w:hint="cs"/>
          <w:sz w:val="24"/>
          <w:szCs w:val="24"/>
          <w:rtl/>
        </w:rPr>
        <w:t xml:space="preserve">. במקרה כזה יהיה רשאי כל עמית לבחור את </w:t>
      </w:r>
      <w:r w:rsidR="00615D1E">
        <w:rPr>
          <w:rFonts w:hint="cs"/>
          <w:sz w:val="24"/>
          <w:szCs w:val="24"/>
          <w:rtl/>
        </w:rPr>
        <w:t>מ</w:t>
      </w:r>
      <w:r w:rsidR="00615D1E" w:rsidRPr="00AA7093">
        <w:rPr>
          <w:rFonts w:hint="cs"/>
          <w:sz w:val="24"/>
          <w:szCs w:val="24"/>
          <w:rtl/>
        </w:rPr>
        <w:t xml:space="preserve">סלולי </w:t>
      </w:r>
      <w:r w:rsidRPr="00AA7093">
        <w:rPr>
          <w:rFonts w:hint="cs"/>
          <w:sz w:val="24"/>
          <w:szCs w:val="24"/>
          <w:rtl/>
        </w:rPr>
        <w:t xml:space="preserve">ההשקעה שבהם יושקעו כספיו. </w:t>
      </w:r>
    </w:p>
    <w:p w:rsidR="007141BA" w:rsidRDefault="007141BA" w:rsidP="009A555C">
      <w:pPr>
        <w:numPr>
          <w:ilvl w:val="1"/>
          <w:numId w:val="32"/>
        </w:numPr>
        <w:spacing w:before="120" w:after="120" w:line="360" w:lineRule="auto"/>
        <w:jc w:val="both"/>
        <w:rPr>
          <w:sz w:val="24"/>
          <w:szCs w:val="24"/>
        </w:rPr>
      </w:pPr>
      <w:r w:rsidRPr="00A82039">
        <w:rPr>
          <w:sz w:val="24"/>
          <w:szCs w:val="24"/>
          <w:rtl/>
        </w:rPr>
        <w:t xml:space="preserve">כספי הקרן, בכל מסלול השקעות, יושקעו בנכסים הכלולים בהגדרת ההשקעות המותרות באותו מסלול בשיעור הקבוע בהוראות ההסדר </w:t>
      </w:r>
      <w:r w:rsidR="009A555C" w:rsidRPr="00A82039">
        <w:rPr>
          <w:sz w:val="24"/>
          <w:szCs w:val="24"/>
          <w:rtl/>
        </w:rPr>
        <w:t>ה</w:t>
      </w:r>
      <w:r w:rsidR="009A555C">
        <w:rPr>
          <w:sz w:val="24"/>
          <w:szCs w:val="24"/>
          <w:rtl/>
        </w:rPr>
        <w:t>תח</w:t>
      </w:r>
      <w:r w:rsidR="009A555C">
        <w:rPr>
          <w:rFonts w:hint="cs"/>
          <w:sz w:val="24"/>
          <w:szCs w:val="24"/>
          <w:rtl/>
        </w:rPr>
        <w:t>י</w:t>
      </w:r>
      <w:r w:rsidR="009A555C">
        <w:rPr>
          <w:sz w:val="24"/>
          <w:szCs w:val="24"/>
          <w:rtl/>
        </w:rPr>
        <w:t>קתי</w:t>
      </w:r>
      <w:r w:rsidRPr="00A82039">
        <w:rPr>
          <w:sz w:val="24"/>
          <w:szCs w:val="24"/>
          <w:rtl/>
        </w:rPr>
        <w:t>.</w:t>
      </w:r>
    </w:p>
    <w:p w:rsidR="007141BA" w:rsidRDefault="007141BA" w:rsidP="003521E3">
      <w:pPr>
        <w:numPr>
          <w:ilvl w:val="1"/>
          <w:numId w:val="32"/>
        </w:numPr>
        <w:spacing w:before="120" w:after="120" w:line="360" w:lineRule="auto"/>
        <w:jc w:val="both"/>
        <w:rPr>
          <w:sz w:val="24"/>
          <w:szCs w:val="24"/>
        </w:rPr>
      </w:pPr>
      <w:r w:rsidRPr="00C343C5">
        <w:rPr>
          <w:sz w:val="24"/>
          <w:szCs w:val="24"/>
          <w:rtl/>
        </w:rPr>
        <w:t xml:space="preserve">החברה המנהלת תוכל </w:t>
      </w:r>
      <w:r w:rsidR="00A26312">
        <w:rPr>
          <w:rFonts w:hint="cs"/>
          <w:sz w:val="24"/>
          <w:szCs w:val="24"/>
          <w:rtl/>
        </w:rPr>
        <w:t xml:space="preserve">להוסיף מסלולי השקעה בקרן או </w:t>
      </w:r>
      <w:r w:rsidRPr="00C343C5">
        <w:rPr>
          <w:sz w:val="24"/>
          <w:szCs w:val="24"/>
          <w:rtl/>
        </w:rPr>
        <w:t>לסגור מסלול</w:t>
      </w:r>
      <w:r w:rsidR="00A26312">
        <w:rPr>
          <w:rFonts w:hint="cs"/>
          <w:sz w:val="24"/>
          <w:szCs w:val="24"/>
          <w:rtl/>
        </w:rPr>
        <w:t>י</w:t>
      </w:r>
      <w:r w:rsidRPr="00C343C5">
        <w:rPr>
          <w:sz w:val="24"/>
          <w:szCs w:val="24"/>
          <w:rtl/>
        </w:rPr>
        <w:t xml:space="preserve"> השקעה</w:t>
      </w:r>
      <w:r w:rsidR="00040CB5">
        <w:rPr>
          <w:rFonts w:hint="cs"/>
          <w:sz w:val="24"/>
          <w:szCs w:val="24"/>
          <w:rtl/>
        </w:rPr>
        <w:t xml:space="preserve"> </w:t>
      </w:r>
      <w:r w:rsidR="009E1572">
        <w:rPr>
          <w:rFonts w:hint="cs"/>
          <w:sz w:val="24"/>
          <w:szCs w:val="24"/>
          <w:rtl/>
        </w:rPr>
        <w:t>אם אין במסלול עמיתים או נכסים מנוהלים, וכן באמצעות ביצוע הליך של מיזוג בהתאם להוראות הדין.</w:t>
      </w:r>
    </w:p>
    <w:p w:rsidR="007141BA" w:rsidRDefault="007141BA" w:rsidP="00F325FE">
      <w:pPr>
        <w:numPr>
          <w:ilvl w:val="1"/>
          <w:numId w:val="32"/>
        </w:numPr>
        <w:spacing w:after="120"/>
        <w:jc w:val="both"/>
        <w:rPr>
          <w:sz w:val="24"/>
          <w:szCs w:val="24"/>
        </w:rPr>
      </w:pPr>
      <w:r w:rsidRPr="00C343C5">
        <w:rPr>
          <w:sz w:val="24"/>
          <w:szCs w:val="24"/>
          <w:rtl/>
        </w:rPr>
        <w:t xml:space="preserve">בכפוף לאמור בסעיפים </w:t>
      </w:r>
      <w:r w:rsidR="00441267">
        <w:rPr>
          <w:rFonts w:hint="cs"/>
          <w:sz w:val="24"/>
          <w:szCs w:val="24"/>
          <w:rtl/>
        </w:rPr>
        <w:t>13</w:t>
      </w:r>
      <w:r w:rsidR="00242C2B">
        <w:rPr>
          <w:rFonts w:hint="cs"/>
          <w:sz w:val="24"/>
          <w:szCs w:val="24"/>
          <w:rtl/>
        </w:rPr>
        <w:t>.2</w:t>
      </w:r>
      <w:r>
        <w:rPr>
          <w:rFonts w:hint="cs"/>
          <w:sz w:val="24"/>
          <w:szCs w:val="24"/>
          <w:rtl/>
        </w:rPr>
        <w:t>.,</w:t>
      </w:r>
      <w:r w:rsidR="00441267">
        <w:rPr>
          <w:rFonts w:hint="cs"/>
          <w:sz w:val="24"/>
          <w:szCs w:val="24"/>
          <w:rtl/>
        </w:rPr>
        <w:t>13</w:t>
      </w:r>
      <w:r w:rsidR="00242C2B">
        <w:rPr>
          <w:rFonts w:hint="cs"/>
          <w:sz w:val="24"/>
          <w:szCs w:val="24"/>
          <w:rtl/>
        </w:rPr>
        <w:t>.3</w:t>
      </w:r>
      <w:r w:rsidRPr="00C343C5">
        <w:rPr>
          <w:sz w:val="24"/>
          <w:szCs w:val="24"/>
          <w:rtl/>
        </w:rPr>
        <w:t xml:space="preserve"> </w:t>
      </w:r>
      <w:r>
        <w:rPr>
          <w:rFonts w:hint="cs"/>
          <w:sz w:val="24"/>
          <w:szCs w:val="24"/>
          <w:rtl/>
        </w:rPr>
        <w:t>ו-</w:t>
      </w:r>
      <w:r w:rsidR="00441267">
        <w:rPr>
          <w:rFonts w:hint="cs"/>
          <w:sz w:val="24"/>
          <w:szCs w:val="24"/>
          <w:rtl/>
        </w:rPr>
        <w:t>13</w:t>
      </w:r>
      <w:r w:rsidR="00242C2B">
        <w:rPr>
          <w:rFonts w:hint="cs"/>
          <w:sz w:val="24"/>
          <w:szCs w:val="24"/>
          <w:rtl/>
        </w:rPr>
        <w:t>.5</w:t>
      </w:r>
      <w:r>
        <w:rPr>
          <w:rFonts w:hint="cs"/>
          <w:sz w:val="24"/>
          <w:szCs w:val="24"/>
          <w:rtl/>
        </w:rPr>
        <w:t xml:space="preserve">, </w:t>
      </w:r>
      <w:r w:rsidRPr="00C343C5">
        <w:rPr>
          <w:sz w:val="24"/>
          <w:szCs w:val="24"/>
          <w:rtl/>
        </w:rPr>
        <w:t>יתנהלו בק</w:t>
      </w:r>
      <w:r w:rsidR="00040CB5">
        <w:rPr>
          <w:rFonts w:hint="cs"/>
          <w:sz w:val="24"/>
          <w:szCs w:val="24"/>
          <w:rtl/>
        </w:rPr>
        <w:t>רן</w:t>
      </w:r>
      <w:r w:rsidRPr="00C343C5">
        <w:rPr>
          <w:sz w:val="24"/>
          <w:szCs w:val="24"/>
          <w:rtl/>
        </w:rPr>
        <w:t xml:space="preserve"> שני מסלולי השקעה ומספרם יכול להשתנות, לפי הפירוט כדלקמן:</w:t>
      </w:r>
    </w:p>
    <w:p w:rsidR="007141BA" w:rsidRDefault="007141BA" w:rsidP="009E1572">
      <w:pPr>
        <w:numPr>
          <w:ilvl w:val="2"/>
          <w:numId w:val="32"/>
        </w:numPr>
        <w:tabs>
          <w:tab w:val="left" w:pos="1556"/>
        </w:tabs>
        <w:spacing w:before="120" w:after="120" w:line="360" w:lineRule="auto"/>
        <w:ind w:left="1556" w:hanging="746"/>
        <w:jc w:val="both"/>
        <w:rPr>
          <w:sz w:val="24"/>
          <w:szCs w:val="24"/>
        </w:rPr>
      </w:pPr>
      <w:r w:rsidRPr="00B959A1">
        <w:rPr>
          <w:sz w:val="24"/>
          <w:szCs w:val="24"/>
          <w:rtl/>
        </w:rPr>
        <w:t>מסלול "</w:t>
      </w:r>
      <w:r w:rsidR="00310C2F" w:rsidRPr="00310C2F">
        <w:rPr>
          <w:rFonts w:hint="cs"/>
          <w:b/>
          <w:bCs/>
          <w:sz w:val="24"/>
          <w:szCs w:val="24"/>
          <w:rtl/>
        </w:rPr>
        <w:t xml:space="preserve">השתלמות </w:t>
      </w:r>
      <w:r w:rsidR="00310C2F">
        <w:rPr>
          <w:rFonts w:hint="cs"/>
          <w:b/>
          <w:bCs/>
          <w:sz w:val="24"/>
          <w:szCs w:val="24"/>
          <w:rtl/>
        </w:rPr>
        <w:t>פ.ר.ח</w:t>
      </w:r>
      <w:r w:rsidR="00014BA1">
        <w:rPr>
          <w:rFonts w:hint="cs"/>
          <w:b/>
          <w:bCs/>
          <w:sz w:val="24"/>
          <w:szCs w:val="24"/>
          <w:rtl/>
        </w:rPr>
        <w:t>.</w:t>
      </w:r>
      <w:r w:rsidRPr="00B959A1">
        <w:rPr>
          <w:rFonts w:hint="cs"/>
          <w:b/>
          <w:bCs/>
          <w:sz w:val="24"/>
          <w:szCs w:val="24"/>
          <w:rtl/>
        </w:rPr>
        <w:t xml:space="preserve"> </w:t>
      </w:r>
      <w:r w:rsidRPr="00B959A1">
        <w:rPr>
          <w:b/>
          <w:bCs/>
          <w:sz w:val="24"/>
          <w:szCs w:val="24"/>
          <w:rtl/>
        </w:rPr>
        <w:t>כללי</w:t>
      </w:r>
      <w:r w:rsidRPr="00B959A1">
        <w:rPr>
          <w:sz w:val="24"/>
          <w:szCs w:val="24"/>
          <w:rtl/>
        </w:rPr>
        <w:t xml:space="preserve">" </w:t>
      </w:r>
      <w:r>
        <w:rPr>
          <w:sz w:val="24"/>
          <w:szCs w:val="24"/>
          <w:rtl/>
        </w:rPr>
        <w:t>–</w:t>
      </w:r>
      <w:r w:rsidRPr="00B959A1">
        <w:rPr>
          <w:sz w:val="24"/>
          <w:szCs w:val="24"/>
          <w:rtl/>
        </w:rPr>
        <w:t xml:space="preserve"> </w:t>
      </w:r>
      <w:r w:rsidR="009E1572">
        <w:rPr>
          <w:rFonts w:hint="cs"/>
          <w:sz w:val="24"/>
          <w:szCs w:val="24"/>
          <w:rtl/>
        </w:rPr>
        <w:t xml:space="preserve">נכסי המסלול יהיו חשופים לנכסים מסוגים שונים בכפוף להוראות הדין, ובכפוף לשיקול דעתה של ועדת ההשקעות. </w:t>
      </w:r>
    </w:p>
    <w:p w:rsidR="007C36AF" w:rsidRDefault="007228EF">
      <w:pPr>
        <w:numPr>
          <w:ilvl w:val="2"/>
          <w:numId w:val="32"/>
        </w:numPr>
        <w:tabs>
          <w:tab w:val="left" w:pos="1556"/>
        </w:tabs>
        <w:spacing w:before="120" w:after="120" w:line="360" w:lineRule="auto"/>
        <w:ind w:left="1556" w:hanging="746"/>
        <w:jc w:val="both"/>
        <w:rPr>
          <w:ins w:id="8" w:author="Yotam Dror" w:date="2022-10-23T17:37:00Z"/>
          <w:sz w:val="24"/>
          <w:szCs w:val="24"/>
        </w:rPr>
        <w:pPrChange w:id="9" w:author="Yonit Peri" w:date="2023-08-03T13:30:00Z">
          <w:pPr>
            <w:numPr>
              <w:ilvl w:val="2"/>
              <w:numId w:val="32"/>
            </w:numPr>
            <w:tabs>
              <w:tab w:val="num" w:pos="450"/>
              <w:tab w:val="left" w:pos="1556"/>
            </w:tabs>
            <w:spacing w:before="120" w:after="120" w:line="360" w:lineRule="auto"/>
            <w:ind w:left="1556" w:hanging="746"/>
            <w:jc w:val="both"/>
          </w:pPr>
        </w:pPrChange>
      </w:pPr>
      <w:r w:rsidRPr="007228EF">
        <w:rPr>
          <w:sz w:val="24"/>
          <w:szCs w:val="24"/>
          <w:rtl/>
        </w:rPr>
        <w:t>מסלול "</w:t>
      </w:r>
      <w:ins w:id="10" w:author="Yonit Peri" w:date="2023-08-03T13:28:00Z">
        <w:r w:rsidR="005C4BFE">
          <w:rPr>
            <w:rFonts w:hint="cs"/>
            <w:sz w:val="24"/>
            <w:szCs w:val="24"/>
            <w:rtl/>
          </w:rPr>
          <w:t xml:space="preserve"> </w:t>
        </w:r>
      </w:ins>
      <w:ins w:id="11" w:author="Yonit Peri" w:date="2023-08-03T13:29:00Z">
        <w:r w:rsidR="005C4BFE">
          <w:rPr>
            <w:rFonts w:hint="cs"/>
            <w:sz w:val="24"/>
            <w:szCs w:val="24"/>
            <w:rtl/>
          </w:rPr>
          <w:t xml:space="preserve">השתלמות </w:t>
        </w:r>
      </w:ins>
      <w:ins w:id="12" w:author="Yonit Peri" w:date="2023-08-03T13:28:00Z">
        <w:r w:rsidR="005C4BFE">
          <w:rPr>
            <w:rFonts w:hint="cs"/>
            <w:sz w:val="24"/>
            <w:szCs w:val="24"/>
            <w:rtl/>
          </w:rPr>
          <w:t xml:space="preserve">פ.ר.ח </w:t>
        </w:r>
      </w:ins>
      <w:ins w:id="13" w:author="Yotam Dror" w:date="2022-10-23T17:30:00Z">
        <w:r w:rsidR="002B2E37">
          <w:rPr>
            <w:rFonts w:hint="cs"/>
            <w:b/>
            <w:bCs/>
            <w:sz w:val="24"/>
            <w:szCs w:val="24"/>
            <w:rtl/>
          </w:rPr>
          <w:t>אשראי ואג"</w:t>
        </w:r>
        <w:r w:rsidR="006D76B6">
          <w:rPr>
            <w:rFonts w:hint="cs"/>
            <w:b/>
            <w:bCs/>
            <w:sz w:val="24"/>
            <w:szCs w:val="24"/>
            <w:rtl/>
          </w:rPr>
          <w:t>ח</w:t>
        </w:r>
      </w:ins>
      <w:del w:id="14" w:author="Yotam Dror" w:date="2022-10-23T17:30:00Z">
        <w:r w:rsidRPr="007228EF" w:rsidDel="002B2E37">
          <w:rPr>
            <w:b/>
            <w:bCs/>
            <w:sz w:val="24"/>
            <w:szCs w:val="24"/>
            <w:rtl/>
          </w:rPr>
          <w:delText>השתלמות פ.ר.ח</w:delText>
        </w:r>
        <w:r w:rsidR="00014BA1" w:rsidDel="002B2E37">
          <w:rPr>
            <w:rFonts w:hint="cs"/>
            <w:b/>
            <w:bCs/>
            <w:sz w:val="24"/>
            <w:szCs w:val="24"/>
            <w:rtl/>
          </w:rPr>
          <w:delText>.</w:delText>
        </w:r>
        <w:r w:rsidRPr="007228EF" w:rsidDel="002B2E37">
          <w:rPr>
            <w:b/>
            <w:bCs/>
            <w:sz w:val="24"/>
            <w:szCs w:val="24"/>
            <w:rtl/>
          </w:rPr>
          <w:delText xml:space="preserve"> אג"ח</w:delText>
        </w:r>
        <w:r w:rsidR="00E46ABA" w:rsidDel="002B2E37">
          <w:rPr>
            <w:rFonts w:hint="cs"/>
            <w:b/>
            <w:bCs/>
            <w:sz w:val="24"/>
            <w:szCs w:val="24"/>
            <w:rtl/>
          </w:rPr>
          <w:delText xml:space="preserve"> </w:delText>
        </w:r>
        <w:r w:rsidRPr="007228EF" w:rsidDel="002B2E37">
          <w:rPr>
            <w:b/>
            <w:bCs/>
            <w:sz w:val="24"/>
            <w:szCs w:val="24"/>
            <w:rtl/>
          </w:rPr>
          <w:delText>ללא מניות</w:delText>
        </w:r>
      </w:del>
      <w:r w:rsidRPr="007228EF">
        <w:rPr>
          <w:sz w:val="24"/>
          <w:szCs w:val="24"/>
          <w:rtl/>
        </w:rPr>
        <w:t>" –</w:t>
      </w:r>
      <w:del w:id="15" w:author="Yotam Dror" w:date="2022-10-23T17:30:00Z">
        <w:r w:rsidR="00076F21" w:rsidDel="002B2E37">
          <w:rPr>
            <w:rFonts w:hint="cs"/>
            <w:sz w:val="24"/>
            <w:szCs w:val="24"/>
            <w:rtl/>
          </w:rPr>
          <w:delText xml:space="preserve"> </w:delText>
        </w:r>
      </w:del>
      <w:ins w:id="16" w:author="Yotam Dror" w:date="2022-10-23T17:36:00Z">
        <w:r w:rsidR="007C36AF">
          <w:rPr>
            <w:rFonts w:hint="cs"/>
            <w:sz w:val="24"/>
            <w:szCs w:val="24"/>
            <w:rtl/>
          </w:rPr>
          <w:t xml:space="preserve"> </w:t>
        </w:r>
      </w:ins>
      <w:ins w:id="17" w:author="Yotam Dror" w:date="2022-10-23T17:30:00Z">
        <w:r w:rsidR="002B2E37">
          <w:rPr>
            <w:rFonts w:hint="cs"/>
            <w:sz w:val="24"/>
            <w:szCs w:val="24"/>
            <w:rtl/>
          </w:rPr>
          <w:t>נכסי המסלול יהיו חשופים לנכסים הבאים בארץ ובחו"ל: פיקדונות, אג</w:t>
        </w:r>
      </w:ins>
      <w:ins w:id="18" w:author="Yotam Dror" w:date="2022-10-23T17:31:00Z">
        <w:r w:rsidR="002B2E37">
          <w:rPr>
            <w:rFonts w:hint="cs"/>
            <w:sz w:val="24"/>
            <w:szCs w:val="24"/>
            <w:rtl/>
          </w:rPr>
          <w:t>"ח סחירות ושאינן סחירות לרבות אג"ח הכוללות רכיב המרה, וני"ע מסחריים, שהנפיקו תאגידים, הלוואות שאינן סחירות שהועמדו לתאגידים ולפרטיים, קרנות השקעה וקרנות סל אשר מירב נכסיהן מושקעים באפיקי חוב, בשיעור חשיפה שלא יפחת מ-75</w:t>
        </w:r>
      </w:ins>
      <w:ins w:id="19" w:author="Yotam Dror" w:date="2022-10-23T17:32:00Z">
        <w:r w:rsidR="002B2E37">
          <w:rPr>
            <w:rFonts w:hint="cs"/>
            <w:sz w:val="24"/>
            <w:szCs w:val="24"/>
            <w:rtl/>
          </w:rPr>
          <w:t xml:space="preserve">% ולא יעלה על 120% מנכסי המסלול. </w:t>
        </w:r>
      </w:ins>
    </w:p>
    <w:p w:rsidR="007C36AF" w:rsidRDefault="002B2E37">
      <w:pPr>
        <w:spacing w:before="120" w:after="120" w:line="360" w:lineRule="auto"/>
        <w:ind w:left="1556"/>
        <w:jc w:val="both"/>
        <w:rPr>
          <w:ins w:id="20" w:author="Yotam Dror" w:date="2022-10-23T17:37:00Z"/>
          <w:sz w:val="24"/>
          <w:szCs w:val="24"/>
          <w:rtl/>
        </w:rPr>
        <w:pPrChange w:id="21" w:author="Yonit Peri" w:date="2023-08-03T13:30:00Z">
          <w:pPr>
            <w:spacing w:before="120" w:after="120" w:line="360" w:lineRule="auto"/>
            <w:ind w:left="1556"/>
          </w:pPr>
        </w:pPrChange>
      </w:pPr>
      <w:ins w:id="22" w:author="Yotam Dror" w:date="2022-10-23T17:32:00Z">
        <w:r>
          <w:rPr>
            <w:rFonts w:hint="cs"/>
            <w:sz w:val="24"/>
            <w:szCs w:val="24"/>
            <w:rtl/>
          </w:rPr>
          <w:t xml:space="preserve">חשיפה לנכסים כאמור תושג באמצעות השקעה במישרין והן באמצעות השקעה </w:t>
        </w:r>
      </w:ins>
      <w:ins w:id="23" w:author="Yotam Dror" w:date="2023-08-03T13:18:00Z">
        <w:r w:rsidR="009E374A">
          <w:rPr>
            <w:rFonts w:hint="cs"/>
            <w:sz w:val="24"/>
            <w:szCs w:val="24"/>
            <w:rtl/>
          </w:rPr>
          <w:t>בנגזרים (</w:t>
        </w:r>
      </w:ins>
      <w:ins w:id="24" w:author="Yotam Dror" w:date="2023-08-03T13:19:00Z">
        <w:r w:rsidR="009E374A">
          <w:rPr>
            <w:rFonts w:hint="cs"/>
            <w:sz w:val="24"/>
            <w:szCs w:val="24"/>
            <w:rtl/>
          </w:rPr>
          <w:t xml:space="preserve">לרבות חוזים עתידיים, אופציות וכתבי אופציות) </w:t>
        </w:r>
      </w:ins>
      <w:ins w:id="25" w:author="Yotam Dror" w:date="2022-10-23T17:32:00Z">
        <w:r>
          <w:rPr>
            <w:rFonts w:hint="cs"/>
            <w:sz w:val="24"/>
            <w:szCs w:val="24"/>
            <w:rtl/>
          </w:rPr>
          <w:t xml:space="preserve">בקרנות סל, בקרנות נאמנות ובקרנות השקעה המתמחה בחוב. </w:t>
        </w:r>
      </w:ins>
    </w:p>
    <w:p w:rsidR="007C36AF" w:rsidRDefault="002B2E37">
      <w:pPr>
        <w:spacing w:before="120" w:after="120" w:line="360" w:lineRule="auto"/>
        <w:ind w:left="1556"/>
        <w:jc w:val="both"/>
        <w:rPr>
          <w:ins w:id="26" w:author="Yotam Dror" w:date="2022-10-23T17:38:00Z"/>
          <w:sz w:val="24"/>
          <w:szCs w:val="24"/>
          <w:rtl/>
        </w:rPr>
        <w:pPrChange w:id="27" w:author="Yonit Peri" w:date="2023-08-03T13:30:00Z">
          <w:pPr>
            <w:spacing w:before="120" w:after="120" w:line="360" w:lineRule="auto"/>
            <w:ind w:left="1556"/>
          </w:pPr>
        </w:pPrChange>
      </w:pPr>
      <w:ins w:id="28" w:author="Yotam Dror" w:date="2022-10-23T17:33:00Z">
        <w:r>
          <w:rPr>
            <w:rFonts w:hint="cs"/>
            <w:sz w:val="24"/>
            <w:szCs w:val="24"/>
            <w:rtl/>
          </w:rPr>
          <w:t>יתרת הנכסים תושקע בכפוף להוראות הדין</w:t>
        </w:r>
      </w:ins>
      <w:ins w:id="29" w:author="Yotam Dror" w:date="2023-08-03T13:19:00Z">
        <w:r w:rsidR="009E374A">
          <w:rPr>
            <w:rFonts w:hint="cs"/>
            <w:sz w:val="24"/>
            <w:szCs w:val="24"/>
            <w:rtl/>
          </w:rPr>
          <w:t xml:space="preserve"> ובתנאי ששיעור החשיפה הכולל במסלול לא יעלה על 120% מנכסי המסלול</w:t>
        </w:r>
      </w:ins>
      <w:ins w:id="30" w:author="Yotam Dror" w:date="2022-10-23T17:33:00Z">
        <w:r>
          <w:rPr>
            <w:rFonts w:hint="cs"/>
            <w:sz w:val="24"/>
            <w:szCs w:val="24"/>
            <w:rtl/>
          </w:rPr>
          <w:t xml:space="preserve">. השקעה </w:t>
        </w:r>
        <w:r w:rsidR="007C36AF">
          <w:rPr>
            <w:rFonts w:hint="cs"/>
            <w:sz w:val="24"/>
            <w:szCs w:val="24"/>
            <w:rtl/>
          </w:rPr>
          <w:t>במסלול זה ע</w:t>
        </w:r>
      </w:ins>
      <w:ins w:id="31" w:author="Yotam Dror" w:date="2022-10-23T17:37:00Z">
        <w:r w:rsidR="007C36AF">
          <w:rPr>
            <w:rFonts w:hint="cs"/>
            <w:sz w:val="24"/>
            <w:szCs w:val="24"/>
            <w:rtl/>
          </w:rPr>
          <w:t>שו</w:t>
        </w:r>
      </w:ins>
      <w:ins w:id="32" w:author="Yotam Dror" w:date="2022-10-23T17:33:00Z">
        <w:r>
          <w:rPr>
            <w:rFonts w:hint="cs"/>
            <w:sz w:val="24"/>
            <w:szCs w:val="24"/>
            <w:rtl/>
          </w:rPr>
          <w:t>יה להיות חשופה לסיכוני מטבע</w:t>
        </w:r>
      </w:ins>
      <w:ins w:id="33" w:author="Yotam Dror" w:date="2022-10-23T17:38:00Z">
        <w:r w:rsidR="007C36AF">
          <w:rPr>
            <w:rFonts w:hint="cs"/>
            <w:sz w:val="24"/>
            <w:szCs w:val="24"/>
            <w:rtl/>
          </w:rPr>
          <w:t>.</w:t>
        </w:r>
      </w:ins>
    </w:p>
    <w:p w:rsidR="00310C2F" w:rsidRPr="00076F21" w:rsidDel="002B2E37" w:rsidRDefault="00076F21">
      <w:pPr>
        <w:tabs>
          <w:tab w:val="left" w:pos="1556"/>
        </w:tabs>
        <w:spacing w:before="120" w:after="120" w:line="360" w:lineRule="auto"/>
        <w:ind w:left="1556"/>
        <w:jc w:val="both"/>
        <w:rPr>
          <w:del w:id="34" w:author="Yotam Dror" w:date="2022-10-23T17:30:00Z"/>
          <w:sz w:val="24"/>
          <w:szCs w:val="24"/>
        </w:rPr>
        <w:pPrChange w:id="35" w:author="Yotam Dror" w:date="2022-10-23T17:37:00Z">
          <w:pPr>
            <w:numPr>
              <w:ilvl w:val="2"/>
              <w:numId w:val="32"/>
            </w:numPr>
            <w:tabs>
              <w:tab w:val="num" w:pos="450"/>
              <w:tab w:val="left" w:pos="1556"/>
            </w:tabs>
            <w:spacing w:before="120" w:after="120" w:line="360" w:lineRule="auto"/>
            <w:ind w:left="2898" w:hanging="2088"/>
            <w:jc w:val="both"/>
          </w:pPr>
        </w:pPrChange>
      </w:pPr>
      <w:del w:id="36" w:author="Yotam Dror" w:date="2022-10-23T17:30:00Z">
        <w:r w:rsidRPr="008A5BFF" w:rsidDel="002B2E37">
          <w:rPr>
            <w:rFonts w:hint="cs"/>
            <w:sz w:val="24"/>
            <w:szCs w:val="24"/>
            <w:rtl/>
          </w:rPr>
          <w:delText>נכסי</w:delText>
        </w:r>
        <w:r w:rsidRPr="008A5BFF" w:rsidDel="002B2E37">
          <w:rPr>
            <w:sz w:val="24"/>
            <w:szCs w:val="24"/>
            <w:rtl/>
          </w:rPr>
          <w:delText xml:space="preserve"> </w:delText>
        </w:r>
        <w:r w:rsidRPr="008A5BFF" w:rsidDel="002B2E37">
          <w:rPr>
            <w:rFonts w:hint="cs"/>
            <w:sz w:val="24"/>
            <w:szCs w:val="24"/>
            <w:rtl/>
          </w:rPr>
          <w:delText>המסלול</w:delText>
        </w:r>
        <w:r w:rsidRPr="008A5BFF" w:rsidDel="002B2E37">
          <w:rPr>
            <w:sz w:val="24"/>
            <w:szCs w:val="24"/>
            <w:rtl/>
          </w:rPr>
          <w:delText xml:space="preserve"> </w:delText>
        </w:r>
        <w:r w:rsidRPr="008A5BFF" w:rsidDel="002B2E37">
          <w:rPr>
            <w:rFonts w:hint="cs"/>
            <w:sz w:val="24"/>
            <w:szCs w:val="24"/>
            <w:rtl/>
          </w:rPr>
          <w:delText>יהיו</w:delText>
        </w:r>
        <w:r w:rsidRPr="008A5BFF" w:rsidDel="002B2E37">
          <w:rPr>
            <w:sz w:val="24"/>
            <w:szCs w:val="24"/>
            <w:rtl/>
          </w:rPr>
          <w:delText xml:space="preserve"> </w:delText>
        </w:r>
        <w:r w:rsidRPr="008A5BFF" w:rsidDel="002B2E37">
          <w:rPr>
            <w:rFonts w:hint="cs"/>
            <w:sz w:val="24"/>
            <w:szCs w:val="24"/>
            <w:rtl/>
          </w:rPr>
          <w:delText>חשופים</w:delText>
        </w:r>
        <w:r w:rsidRPr="008A5BFF" w:rsidDel="002B2E37">
          <w:rPr>
            <w:sz w:val="24"/>
            <w:szCs w:val="24"/>
            <w:rtl/>
          </w:rPr>
          <w:delText xml:space="preserve"> </w:delText>
        </w:r>
        <w:r w:rsidRPr="008A5BFF" w:rsidDel="002B2E37">
          <w:rPr>
            <w:rFonts w:hint="cs"/>
            <w:sz w:val="24"/>
            <w:szCs w:val="24"/>
            <w:rtl/>
          </w:rPr>
          <w:delText>לנכסים</w:delText>
        </w:r>
        <w:r w:rsidRPr="008A5BFF" w:rsidDel="002B2E37">
          <w:rPr>
            <w:sz w:val="24"/>
            <w:szCs w:val="24"/>
            <w:rtl/>
          </w:rPr>
          <w:delText xml:space="preserve"> </w:delText>
        </w:r>
        <w:r w:rsidRPr="008A5BFF" w:rsidDel="002B2E37">
          <w:rPr>
            <w:rFonts w:hint="cs"/>
            <w:sz w:val="24"/>
            <w:szCs w:val="24"/>
            <w:rtl/>
          </w:rPr>
          <w:delText>הבאים</w:delText>
        </w:r>
        <w:r w:rsidRPr="008A5BFF" w:rsidDel="002B2E37">
          <w:rPr>
            <w:sz w:val="24"/>
            <w:szCs w:val="24"/>
            <w:rtl/>
          </w:rPr>
          <w:delText xml:space="preserve">: </w:delText>
        </w:r>
        <w:r w:rsidRPr="008A5BFF" w:rsidDel="002B2E37">
          <w:rPr>
            <w:rFonts w:hint="cs"/>
            <w:sz w:val="24"/>
            <w:szCs w:val="24"/>
            <w:rtl/>
          </w:rPr>
          <w:delText>אג</w:delText>
        </w:r>
        <w:r w:rsidRPr="008A5BFF" w:rsidDel="002B2E37">
          <w:rPr>
            <w:sz w:val="24"/>
            <w:szCs w:val="24"/>
            <w:rtl/>
          </w:rPr>
          <w:delText>"</w:delText>
        </w:r>
        <w:r w:rsidRPr="008A5BFF" w:rsidDel="002B2E37">
          <w:rPr>
            <w:rFonts w:hint="cs"/>
            <w:sz w:val="24"/>
            <w:szCs w:val="24"/>
            <w:rtl/>
          </w:rPr>
          <w:delText>ח</w:delText>
        </w:r>
        <w:r w:rsidRPr="008A5BFF" w:rsidDel="002B2E37">
          <w:rPr>
            <w:sz w:val="24"/>
            <w:szCs w:val="24"/>
            <w:rtl/>
          </w:rPr>
          <w:delText xml:space="preserve"> </w:delText>
        </w:r>
        <w:r w:rsidRPr="008A5BFF" w:rsidDel="002B2E37">
          <w:rPr>
            <w:rFonts w:hint="cs"/>
            <w:sz w:val="24"/>
            <w:szCs w:val="24"/>
            <w:rtl/>
          </w:rPr>
          <w:delText>סחירות</w:delText>
        </w:r>
        <w:r w:rsidRPr="008A5BFF" w:rsidDel="002B2E37">
          <w:rPr>
            <w:sz w:val="24"/>
            <w:szCs w:val="24"/>
            <w:rtl/>
          </w:rPr>
          <w:delText xml:space="preserve"> </w:delText>
        </w:r>
        <w:r w:rsidRPr="008A5BFF" w:rsidDel="002B2E37">
          <w:rPr>
            <w:rFonts w:hint="cs"/>
            <w:sz w:val="24"/>
            <w:szCs w:val="24"/>
            <w:rtl/>
          </w:rPr>
          <w:delText>ושאינן</w:delText>
        </w:r>
        <w:r w:rsidRPr="008A5BFF" w:rsidDel="002B2E37">
          <w:rPr>
            <w:sz w:val="24"/>
            <w:szCs w:val="24"/>
            <w:rtl/>
          </w:rPr>
          <w:delText xml:space="preserve"> </w:delText>
        </w:r>
        <w:r w:rsidRPr="008A5BFF" w:rsidDel="002B2E37">
          <w:rPr>
            <w:rFonts w:hint="cs"/>
            <w:sz w:val="24"/>
            <w:szCs w:val="24"/>
            <w:rtl/>
          </w:rPr>
          <w:delText>סחירות</w:delText>
        </w:r>
        <w:r w:rsidRPr="008A5BFF" w:rsidDel="002B2E37">
          <w:rPr>
            <w:sz w:val="24"/>
            <w:szCs w:val="24"/>
            <w:rtl/>
          </w:rPr>
          <w:delText xml:space="preserve"> </w:delText>
        </w:r>
        <w:r w:rsidRPr="008A5BFF" w:rsidDel="002B2E37">
          <w:rPr>
            <w:rFonts w:hint="cs"/>
            <w:sz w:val="24"/>
            <w:szCs w:val="24"/>
            <w:rtl/>
          </w:rPr>
          <w:delText>של</w:delText>
        </w:r>
        <w:r w:rsidRPr="008A5BFF" w:rsidDel="002B2E37">
          <w:rPr>
            <w:sz w:val="24"/>
            <w:szCs w:val="24"/>
            <w:rtl/>
          </w:rPr>
          <w:delText xml:space="preserve"> </w:delText>
        </w:r>
        <w:r w:rsidRPr="008A5BFF" w:rsidDel="002B2E37">
          <w:rPr>
            <w:rFonts w:hint="cs"/>
            <w:sz w:val="24"/>
            <w:szCs w:val="24"/>
            <w:rtl/>
          </w:rPr>
          <w:delText>חברות</w:delText>
        </w:r>
        <w:r w:rsidRPr="008A5BFF" w:rsidDel="002B2E37">
          <w:rPr>
            <w:sz w:val="24"/>
            <w:szCs w:val="24"/>
            <w:rtl/>
          </w:rPr>
          <w:delText xml:space="preserve">, </w:delText>
        </w:r>
        <w:r w:rsidRPr="008A5BFF" w:rsidDel="002B2E37">
          <w:rPr>
            <w:rFonts w:hint="cs"/>
            <w:sz w:val="24"/>
            <w:szCs w:val="24"/>
            <w:rtl/>
          </w:rPr>
          <w:delText>ני</w:delText>
        </w:r>
        <w:r w:rsidRPr="008A5BFF" w:rsidDel="002B2E37">
          <w:rPr>
            <w:sz w:val="24"/>
            <w:szCs w:val="24"/>
            <w:rtl/>
          </w:rPr>
          <w:delText>"</w:delText>
        </w:r>
        <w:r w:rsidRPr="008A5BFF" w:rsidDel="002B2E37">
          <w:rPr>
            <w:rFonts w:hint="cs"/>
            <w:sz w:val="24"/>
            <w:szCs w:val="24"/>
            <w:rtl/>
          </w:rPr>
          <w:delText>ע</w:delText>
        </w:r>
        <w:r w:rsidRPr="008A5BFF" w:rsidDel="002B2E37">
          <w:rPr>
            <w:sz w:val="24"/>
            <w:szCs w:val="24"/>
            <w:rtl/>
          </w:rPr>
          <w:delText xml:space="preserve"> </w:delText>
        </w:r>
        <w:r w:rsidRPr="008A5BFF" w:rsidDel="002B2E37">
          <w:rPr>
            <w:rFonts w:hint="cs"/>
            <w:sz w:val="24"/>
            <w:szCs w:val="24"/>
            <w:rtl/>
          </w:rPr>
          <w:delText>מסחריים</w:delText>
        </w:r>
        <w:r w:rsidRPr="008A5BFF" w:rsidDel="002B2E37">
          <w:rPr>
            <w:sz w:val="24"/>
            <w:szCs w:val="24"/>
            <w:rtl/>
          </w:rPr>
          <w:delText xml:space="preserve">, </w:delText>
        </w:r>
        <w:r w:rsidRPr="008A5BFF" w:rsidDel="002B2E37">
          <w:rPr>
            <w:rFonts w:hint="cs"/>
            <w:sz w:val="24"/>
            <w:szCs w:val="24"/>
            <w:rtl/>
          </w:rPr>
          <w:delText>הלוואות</w:delText>
        </w:r>
        <w:r w:rsidRPr="008A5BFF" w:rsidDel="002B2E37">
          <w:rPr>
            <w:sz w:val="24"/>
            <w:szCs w:val="24"/>
            <w:rtl/>
          </w:rPr>
          <w:delText xml:space="preserve"> </w:delText>
        </w:r>
        <w:r w:rsidRPr="008A5BFF" w:rsidDel="002B2E37">
          <w:rPr>
            <w:rFonts w:hint="cs"/>
            <w:sz w:val="24"/>
            <w:szCs w:val="24"/>
            <w:rtl/>
          </w:rPr>
          <w:delText>שאינן</w:delText>
        </w:r>
        <w:r w:rsidRPr="008A5BFF" w:rsidDel="002B2E37">
          <w:rPr>
            <w:sz w:val="24"/>
            <w:szCs w:val="24"/>
            <w:rtl/>
          </w:rPr>
          <w:delText xml:space="preserve"> </w:delText>
        </w:r>
        <w:r w:rsidRPr="008A5BFF" w:rsidDel="002B2E37">
          <w:rPr>
            <w:rFonts w:hint="cs"/>
            <w:sz w:val="24"/>
            <w:szCs w:val="24"/>
            <w:rtl/>
          </w:rPr>
          <w:delText>סחירות</w:delText>
        </w:r>
        <w:r w:rsidRPr="008A5BFF" w:rsidDel="002B2E37">
          <w:rPr>
            <w:sz w:val="24"/>
            <w:szCs w:val="24"/>
            <w:rtl/>
          </w:rPr>
          <w:delText xml:space="preserve"> </w:delText>
        </w:r>
        <w:r w:rsidRPr="008A5BFF" w:rsidDel="002B2E37">
          <w:rPr>
            <w:rFonts w:hint="cs"/>
            <w:sz w:val="24"/>
            <w:szCs w:val="24"/>
            <w:rtl/>
          </w:rPr>
          <w:delText>לחברות</w:delText>
        </w:r>
        <w:r w:rsidRPr="008A5BFF" w:rsidDel="002B2E37">
          <w:rPr>
            <w:sz w:val="24"/>
            <w:szCs w:val="24"/>
            <w:rtl/>
          </w:rPr>
          <w:delText xml:space="preserve">, </w:delText>
        </w:r>
        <w:r w:rsidRPr="008A5BFF" w:rsidDel="002B2E37">
          <w:rPr>
            <w:rFonts w:hint="cs"/>
            <w:sz w:val="24"/>
            <w:szCs w:val="24"/>
            <w:rtl/>
          </w:rPr>
          <w:delText>אג</w:delText>
        </w:r>
        <w:r w:rsidRPr="008A5BFF" w:rsidDel="002B2E37">
          <w:rPr>
            <w:sz w:val="24"/>
            <w:szCs w:val="24"/>
            <w:rtl/>
          </w:rPr>
          <w:delText>"</w:delText>
        </w:r>
        <w:r w:rsidRPr="008A5BFF" w:rsidDel="002B2E37">
          <w:rPr>
            <w:rFonts w:hint="cs"/>
            <w:sz w:val="24"/>
            <w:szCs w:val="24"/>
            <w:rtl/>
          </w:rPr>
          <w:delText>ח</w:delText>
        </w:r>
        <w:r w:rsidRPr="008A5BFF" w:rsidDel="002B2E37">
          <w:rPr>
            <w:sz w:val="24"/>
            <w:szCs w:val="24"/>
            <w:rtl/>
          </w:rPr>
          <w:delText xml:space="preserve"> </w:delText>
        </w:r>
        <w:r w:rsidRPr="008A5BFF" w:rsidDel="002B2E37">
          <w:rPr>
            <w:rFonts w:hint="cs"/>
            <w:sz w:val="24"/>
            <w:szCs w:val="24"/>
            <w:rtl/>
          </w:rPr>
          <w:delText>להמרה</w:delText>
        </w:r>
        <w:r w:rsidRPr="008A5BFF" w:rsidDel="002B2E37">
          <w:rPr>
            <w:sz w:val="24"/>
            <w:szCs w:val="24"/>
            <w:rtl/>
          </w:rPr>
          <w:delText xml:space="preserve">, </w:delText>
        </w:r>
        <w:r w:rsidRPr="008A5BFF" w:rsidDel="002B2E37">
          <w:rPr>
            <w:rFonts w:hint="cs"/>
            <w:sz w:val="24"/>
            <w:szCs w:val="24"/>
            <w:rtl/>
          </w:rPr>
          <w:delText>פקדונות</w:delText>
        </w:r>
        <w:r w:rsidRPr="008A5BFF" w:rsidDel="002B2E37">
          <w:rPr>
            <w:sz w:val="24"/>
            <w:szCs w:val="24"/>
            <w:rtl/>
          </w:rPr>
          <w:delText xml:space="preserve">, </w:delText>
        </w:r>
        <w:r w:rsidRPr="008A5BFF" w:rsidDel="002B2E37">
          <w:rPr>
            <w:rFonts w:hint="cs"/>
            <w:sz w:val="24"/>
            <w:szCs w:val="24"/>
            <w:rtl/>
          </w:rPr>
          <w:delText>אג</w:delText>
        </w:r>
        <w:r w:rsidRPr="008A5BFF" w:rsidDel="002B2E37">
          <w:rPr>
            <w:sz w:val="24"/>
            <w:szCs w:val="24"/>
            <w:rtl/>
          </w:rPr>
          <w:delText>"</w:delText>
        </w:r>
        <w:r w:rsidRPr="008A5BFF" w:rsidDel="002B2E37">
          <w:rPr>
            <w:rFonts w:hint="cs"/>
            <w:sz w:val="24"/>
            <w:szCs w:val="24"/>
            <w:rtl/>
          </w:rPr>
          <w:delText>ח</w:delText>
        </w:r>
        <w:r w:rsidRPr="008A5BFF" w:rsidDel="002B2E37">
          <w:rPr>
            <w:sz w:val="24"/>
            <w:szCs w:val="24"/>
            <w:rtl/>
          </w:rPr>
          <w:delText xml:space="preserve"> </w:delText>
        </w:r>
        <w:r w:rsidRPr="008A5BFF" w:rsidDel="002B2E37">
          <w:rPr>
            <w:rFonts w:hint="cs"/>
            <w:sz w:val="24"/>
            <w:szCs w:val="24"/>
            <w:rtl/>
          </w:rPr>
          <w:delText>של</w:delText>
        </w:r>
        <w:r w:rsidRPr="008A5BFF" w:rsidDel="002B2E37">
          <w:rPr>
            <w:sz w:val="24"/>
            <w:szCs w:val="24"/>
            <w:rtl/>
          </w:rPr>
          <w:delText xml:space="preserve"> </w:delText>
        </w:r>
        <w:r w:rsidRPr="008A5BFF" w:rsidDel="002B2E37">
          <w:rPr>
            <w:rFonts w:hint="cs"/>
            <w:sz w:val="24"/>
            <w:szCs w:val="24"/>
            <w:rtl/>
          </w:rPr>
          <w:delText>ממשלת</w:delText>
        </w:r>
        <w:r w:rsidRPr="008A5BFF" w:rsidDel="002B2E37">
          <w:rPr>
            <w:sz w:val="24"/>
            <w:szCs w:val="24"/>
            <w:rtl/>
          </w:rPr>
          <w:delText xml:space="preserve"> </w:delText>
        </w:r>
        <w:r w:rsidRPr="008A5BFF" w:rsidDel="002B2E37">
          <w:rPr>
            <w:rFonts w:hint="cs"/>
            <w:sz w:val="24"/>
            <w:szCs w:val="24"/>
            <w:rtl/>
          </w:rPr>
          <w:delText>ישראל</w:delText>
        </w:r>
        <w:r w:rsidRPr="008A5BFF" w:rsidDel="002B2E37">
          <w:rPr>
            <w:sz w:val="24"/>
            <w:szCs w:val="24"/>
            <w:rtl/>
          </w:rPr>
          <w:delText xml:space="preserve"> </w:delText>
        </w:r>
        <w:r w:rsidRPr="008A5BFF" w:rsidDel="002B2E37">
          <w:rPr>
            <w:rFonts w:hint="cs"/>
            <w:sz w:val="24"/>
            <w:szCs w:val="24"/>
            <w:rtl/>
          </w:rPr>
          <w:delText>או</w:delText>
        </w:r>
        <w:r w:rsidRPr="008A5BFF" w:rsidDel="002B2E37">
          <w:rPr>
            <w:sz w:val="24"/>
            <w:szCs w:val="24"/>
            <w:rtl/>
          </w:rPr>
          <w:delText xml:space="preserve"> </w:delText>
        </w:r>
        <w:r w:rsidRPr="008A5BFF" w:rsidDel="002B2E37">
          <w:rPr>
            <w:rFonts w:hint="cs"/>
            <w:sz w:val="24"/>
            <w:szCs w:val="24"/>
            <w:rtl/>
          </w:rPr>
          <w:delText>אג</w:delText>
        </w:r>
        <w:r w:rsidRPr="008A5BFF" w:rsidDel="002B2E37">
          <w:rPr>
            <w:sz w:val="24"/>
            <w:szCs w:val="24"/>
            <w:rtl/>
          </w:rPr>
          <w:delText>"</w:delText>
        </w:r>
        <w:r w:rsidRPr="008A5BFF" w:rsidDel="002B2E37">
          <w:rPr>
            <w:rFonts w:hint="cs"/>
            <w:sz w:val="24"/>
            <w:szCs w:val="24"/>
            <w:rtl/>
          </w:rPr>
          <w:delText>ח</w:delText>
        </w:r>
        <w:r w:rsidRPr="008A5BFF" w:rsidDel="002B2E37">
          <w:rPr>
            <w:sz w:val="24"/>
            <w:szCs w:val="24"/>
            <w:rtl/>
          </w:rPr>
          <w:delText xml:space="preserve"> </w:delText>
        </w:r>
        <w:r w:rsidRPr="008A5BFF" w:rsidDel="002B2E37">
          <w:rPr>
            <w:rFonts w:hint="cs"/>
            <w:sz w:val="24"/>
            <w:szCs w:val="24"/>
            <w:rtl/>
          </w:rPr>
          <w:delText>של</w:delText>
        </w:r>
        <w:r w:rsidRPr="008A5BFF" w:rsidDel="002B2E37">
          <w:rPr>
            <w:sz w:val="24"/>
            <w:szCs w:val="24"/>
            <w:rtl/>
          </w:rPr>
          <w:delText xml:space="preserve"> </w:delText>
        </w:r>
        <w:r w:rsidRPr="008A5BFF" w:rsidDel="002B2E37">
          <w:rPr>
            <w:rFonts w:hint="cs"/>
            <w:sz w:val="24"/>
            <w:szCs w:val="24"/>
            <w:rtl/>
          </w:rPr>
          <w:delText>ממשלות</w:delText>
        </w:r>
        <w:r w:rsidRPr="008A5BFF" w:rsidDel="002B2E37">
          <w:rPr>
            <w:sz w:val="24"/>
            <w:szCs w:val="24"/>
            <w:rtl/>
          </w:rPr>
          <w:delText xml:space="preserve"> </w:delText>
        </w:r>
        <w:r w:rsidRPr="008A5BFF" w:rsidDel="002B2E37">
          <w:rPr>
            <w:rFonts w:hint="cs"/>
            <w:sz w:val="24"/>
            <w:szCs w:val="24"/>
            <w:rtl/>
          </w:rPr>
          <w:delText>אחרות</w:delText>
        </w:r>
        <w:r w:rsidRPr="008A5BFF" w:rsidDel="002B2E37">
          <w:rPr>
            <w:sz w:val="24"/>
            <w:szCs w:val="24"/>
            <w:rtl/>
          </w:rPr>
          <w:delText xml:space="preserve">. </w:delText>
        </w:r>
        <w:r w:rsidRPr="008A5BFF" w:rsidDel="002B2E37">
          <w:rPr>
            <w:rFonts w:hint="cs"/>
            <w:sz w:val="24"/>
            <w:szCs w:val="24"/>
            <w:rtl/>
          </w:rPr>
          <w:delText>חשיפה</w:delText>
        </w:r>
        <w:r w:rsidRPr="008A5BFF" w:rsidDel="002B2E37">
          <w:rPr>
            <w:sz w:val="24"/>
            <w:szCs w:val="24"/>
            <w:rtl/>
          </w:rPr>
          <w:delText xml:space="preserve"> </w:delText>
        </w:r>
        <w:r w:rsidRPr="008A5BFF" w:rsidDel="002B2E37">
          <w:rPr>
            <w:rFonts w:hint="cs"/>
            <w:sz w:val="24"/>
            <w:szCs w:val="24"/>
            <w:rtl/>
          </w:rPr>
          <w:delText>לנכסי</w:delText>
        </w:r>
        <w:r w:rsidRPr="008A5BFF" w:rsidDel="002B2E37">
          <w:rPr>
            <w:sz w:val="24"/>
            <w:szCs w:val="24"/>
            <w:rtl/>
          </w:rPr>
          <w:delText xml:space="preserve"> </w:delText>
        </w:r>
        <w:r w:rsidRPr="008A5BFF" w:rsidDel="002B2E37">
          <w:rPr>
            <w:rFonts w:hint="cs"/>
            <w:sz w:val="24"/>
            <w:szCs w:val="24"/>
            <w:rtl/>
          </w:rPr>
          <w:delText>אג</w:delText>
        </w:r>
        <w:r w:rsidRPr="008A5BFF" w:rsidDel="002B2E37">
          <w:rPr>
            <w:sz w:val="24"/>
            <w:szCs w:val="24"/>
            <w:rtl/>
          </w:rPr>
          <w:delText>"</w:delText>
        </w:r>
        <w:r w:rsidRPr="008A5BFF" w:rsidDel="002B2E37">
          <w:rPr>
            <w:rFonts w:hint="cs"/>
            <w:sz w:val="24"/>
            <w:szCs w:val="24"/>
            <w:rtl/>
          </w:rPr>
          <w:delText>ח</w:delText>
        </w:r>
        <w:r w:rsidRPr="008A5BFF" w:rsidDel="002B2E37">
          <w:rPr>
            <w:sz w:val="24"/>
            <w:szCs w:val="24"/>
            <w:rtl/>
          </w:rPr>
          <w:delText xml:space="preserve"> </w:delText>
        </w:r>
        <w:r w:rsidRPr="008A5BFF" w:rsidDel="002B2E37">
          <w:rPr>
            <w:rFonts w:hint="cs"/>
            <w:sz w:val="24"/>
            <w:szCs w:val="24"/>
            <w:rtl/>
          </w:rPr>
          <w:delText>תהיה</w:delText>
        </w:r>
        <w:r w:rsidRPr="008A5BFF" w:rsidDel="002B2E37">
          <w:rPr>
            <w:sz w:val="24"/>
            <w:szCs w:val="24"/>
            <w:rtl/>
          </w:rPr>
          <w:delText xml:space="preserve"> </w:delText>
        </w:r>
        <w:r w:rsidRPr="008A5BFF" w:rsidDel="002B2E37">
          <w:rPr>
            <w:rFonts w:hint="cs"/>
            <w:sz w:val="24"/>
            <w:szCs w:val="24"/>
            <w:rtl/>
          </w:rPr>
          <w:delText>בשיעור</w:delText>
        </w:r>
        <w:r w:rsidRPr="008A5BFF" w:rsidDel="002B2E37">
          <w:rPr>
            <w:sz w:val="24"/>
            <w:szCs w:val="24"/>
            <w:rtl/>
          </w:rPr>
          <w:delText xml:space="preserve"> </w:delText>
        </w:r>
        <w:r w:rsidRPr="008A5BFF" w:rsidDel="002B2E37">
          <w:rPr>
            <w:rFonts w:hint="cs"/>
            <w:sz w:val="24"/>
            <w:szCs w:val="24"/>
            <w:rtl/>
          </w:rPr>
          <w:delText>שלא</w:delText>
        </w:r>
        <w:r w:rsidRPr="008A5BFF" w:rsidDel="002B2E37">
          <w:rPr>
            <w:sz w:val="24"/>
            <w:szCs w:val="24"/>
            <w:rtl/>
          </w:rPr>
          <w:delText xml:space="preserve"> </w:delText>
        </w:r>
        <w:r w:rsidRPr="008A5BFF" w:rsidDel="002B2E37">
          <w:rPr>
            <w:rFonts w:hint="cs"/>
            <w:sz w:val="24"/>
            <w:szCs w:val="24"/>
            <w:rtl/>
          </w:rPr>
          <w:delText>יפחת</w:delText>
        </w:r>
        <w:r w:rsidRPr="008A5BFF" w:rsidDel="002B2E37">
          <w:rPr>
            <w:sz w:val="24"/>
            <w:szCs w:val="24"/>
            <w:rtl/>
          </w:rPr>
          <w:delText xml:space="preserve"> </w:delText>
        </w:r>
        <w:r w:rsidRPr="008A5BFF" w:rsidDel="002B2E37">
          <w:rPr>
            <w:rFonts w:hint="cs"/>
            <w:sz w:val="24"/>
            <w:szCs w:val="24"/>
            <w:rtl/>
          </w:rPr>
          <w:delText>מ</w:delText>
        </w:r>
        <w:r w:rsidRPr="008A5BFF" w:rsidDel="002B2E37">
          <w:rPr>
            <w:sz w:val="24"/>
            <w:szCs w:val="24"/>
            <w:rtl/>
          </w:rPr>
          <w:delText xml:space="preserve">-75% </w:delText>
        </w:r>
        <w:r w:rsidRPr="008A5BFF" w:rsidDel="002B2E37">
          <w:rPr>
            <w:rFonts w:hint="cs"/>
            <w:sz w:val="24"/>
            <w:szCs w:val="24"/>
            <w:rtl/>
          </w:rPr>
          <w:delText>ולא</w:delText>
        </w:r>
        <w:r w:rsidRPr="008A5BFF" w:rsidDel="002B2E37">
          <w:rPr>
            <w:sz w:val="24"/>
            <w:szCs w:val="24"/>
            <w:rtl/>
          </w:rPr>
          <w:delText xml:space="preserve"> </w:delText>
        </w:r>
        <w:r w:rsidRPr="008A5BFF" w:rsidDel="002B2E37">
          <w:rPr>
            <w:rFonts w:hint="cs"/>
            <w:sz w:val="24"/>
            <w:szCs w:val="24"/>
            <w:rtl/>
          </w:rPr>
          <w:delText>יעלה</w:delText>
        </w:r>
        <w:r w:rsidRPr="008A5BFF" w:rsidDel="002B2E37">
          <w:rPr>
            <w:sz w:val="24"/>
            <w:szCs w:val="24"/>
            <w:rtl/>
          </w:rPr>
          <w:delText xml:space="preserve"> </w:delText>
        </w:r>
        <w:r w:rsidRPr="008A5BFF" w:rsidDel="002B2E37">
          <w:rPr>
            <w:rFonts w:hint="cs"/>
            <w:sz w:val="24"/>
            <w:szCs w:val="24"/>
            <w:rtl/>
          </w:rPr>
          <w:delText>על</w:delText>
        </w:r>
        <w:r w:rsidRPr="008A5BFF" w:rsidDel="002B2E37">
          <w:rPr>
            <w:sz w:val="24"/>
            <w:szCs w:val="24"/>
            <w:rtl/>
          </w:rPr>
          <w:delText xml:space="preserve"> 1</w:delText>
        </w:r>
        <w:r w:rsidR="003521E3" w:rsidDel="002B2E37">
          <w:rPr>
            <w:rFonts w:hint="cs"/>
            <w:sz w:val="24"/>
            <w:szCs w:val="24"/>
            <w:rtl/>
          </w:rPr>
          <w:delText>2</w:delText>
        </w:r>
        <w:r w:rsidRPr="008A5BFF" w:rsidDel="002B2E37">
          <w:rPr>
            <w:sz w:val="24"/>
            <w:szCs w:val="24"/>
            <w:rtl/>
          </w:rPr>
          <w:delText xml:space="preserve">0% </w:delText>
        </w:r>
        <w:r w:rsidRPr="008A5BFF" w:rsidDel="002B2E37">
          <w:rPr>
            <w:rFonts w:hint="cs"/>
            <w:sz w:val="24"/>
            <w:szCs w:val="24"/>
            <w:rtl/>
          </w:rPr>
          <w:delText>מנכסי</w:delText>
        </w:r>
        <w:r w:rsidRPr="008A5BFF" w:rsidDel="002B2E37">
          <w:rPr>
            <w:sz w:val="24"/>
            <w:szCs w:val="24"/>
            <w:rtl/>
          </w:rPr>
          <w:delText xml:space="preserve"> </w:delText>
        </w:r>
        <w:r w:rsidRPr="008A5BFF" w:rsidDel="002B2E37">
          <w:rPr>
            <w:rFonts w:hint="cs"/>
            <w:sz w:val="24"/>
            <w:szCs w:val="24"/>
            <w:rtl/>
          </w:rPr>
          <w:delText>המסלול</w:delText>
        </w:r>
        <w:r w:rsidRPr="008A5BFF" w:rsidDel="002B2E37">
          <w:rPr>
            <w:sz w:val="24"/>
            <w:szCs w:val="24"/>
            <w:rtl/>
          </w:rPr>
          <w:delText>.</w:delText>
        </w:r>
        <w:r w:rsidDel="002B2E37">
          <w:rPr>
            <w:rFonts w:hint="cs"/>
            <w:sz w:val="24"/>
            <w:szCs w:val="24"/>
            <w:rtl/>
          </w:rPr>
          <w:delText xml:space="preserve"> </w:delText>
        </w:r>
        <w:r w:rsidRPr="00076F21" w:rsidDel="002B2E37">
          <w:rPr>
            <w:rFonts w:hint="eastAsia"/>
            <w:sz w:val="24"/>
            <w:szCs w:val="24"/>
            <w:rtl/>
          </w:rPr>
          <w:delText>חשיפה</w:delText>
        </w:r>
        <w:r w:rsidRPr="00076F21" w:rsidDel="002B2E37">
          <w:rPr>
            <w:sz w:val="24"/>
            <w:szCs w:val="24"/>
            <w:rtl/>
          </w:rPr>
          <w:delText xml:space="preserve"> </w:delText>
        </w:r>
        <w:r w:rsidRPr="008F3CCB" w:rsidDel="002B2E37">
          <w:rPr>
            <w:rFonts w:hint="eastAsia"/>
            <w:sz w:val="24"/>
            <w:szCs w:val="24"/>
            <w:rtl/>
          </w:rPr>
          <w:delText>למניות</w:delText>
        </w:r>
        <w:r w:rsidRPr="008F3CCB" w:rsidDel="002B2E37">
          <w:rPr>
            <w:sz w:val="24"/>
            <w:szCs w:val="24"/>
            <w:rtl/>
          </w:rPr>
          <w:delText xml:space="preserve"> </w:delText>
        </w:r>
        <w:r w:rsidRPr="008F3CCB" w:rsidDel="002B2E37">
          <w:rPr>
            <w:rFonts w:hint="eastAsia"/>
            <w:sz w:val="24"/>
            <w:szCs w:val="24"/>
            <w:rtl/>
          </w:rPr>
          <w:delText>תהיה</w:delText>
        </w:r>
        <w:r w:rsidRPr="008F3CCB" w:rsidDel="002B2E37">
          <w:rPr>
            <w:sz w:val="24"/>
            <w:szCs w:val="24"/>
            <w:rtl/>
          </w:rPr>
          <w:delText xml:space="preserve"> </w:delText>
        </w:r>
        <w:r w:rsidRPr="008F3CCB" w:rsidDel="002B2E37">
          <w:rPr>
            <w:rFonts w:hint="eastAsia"/>
            <w:sz w:val="24"/>
            <w:szCs w:val="24"/>
            <w:rtl/>
          </w:rPr>
          <w:delText>בשיעור</w:delText>
        </w:r>
        <w:r w:rsidRPr="008F3CCB" w:rsidDel="002B2E37">
          <w:rPr>
            <w:sz w:val="24"/>
            <w:szCs w:val="24"/>
            <w:rtl/>
          </w:rPr>
          <w:delText xml:space="preserve"> </w:delText>
        </w:r>
        <w:r w:rsidRPr="008F3CCB" w:rsidDel="002B2E37">
          <w:rPr>
            <w:rFonts w:hint="eastAsia"/>
            <w:sz w:val="24"/>
            <w:szCs w:val="24"/>
            <w:rtl/>
          </w:rPr>
          <w:delText>של</w:delText>
        </w:r>
        <w:r w:rsidRPr="008F3CCB" w:rsidDel="002B2E37">
          <w:rPr>
            <w:sz w:val="24"/>
            <w:szCs w:val="24"/>
            <w:rtl/>
          </w:rPr>
          <w:delText xml:space="preserve"> 0%</w:delText>
        </w:r>
        <w:r w:rsidRPr="00076F21" w:rsidDel="002B2E37">
          <w:rPr>
            <w:sz w:val="24"/>
            <w:szCs w:val="24"/>
            <w:rtl/>
          </w:rPr>
          <w:delText xml:space="preserve"> מנכסי המסלול. </w:delText>
        </w:r>
      </w:del>
    </w:p>
    <w:p w:rsidR="00076F21" w:rsidRPr="008F3CCB" w:rsidDel="002B2E37" w:rsidRDefault="00076F21">
      <w:pPr>
        <w:numPr>
          <w:ilvl w:val="2"/>
          <w:numId w:val="32"/>
        </w:numPr>
        <w:tabs>
          <w:tab w:val="left" w:pos="1556"/>
        </w:tabs>
        <w:spacing w:before="120" w:after="120" w:line="360" w:lineRule="auto"/>
        <w:ind w:left="1556" w:hanging="746"/>
        <w:jc w:val="both"/>
        <w:rPr>
          <w:del w:id="37" w:author="Yotam Dror" w:date="2022-10-23T17:30:00Z"/>
          <w:sz w:val="24"/>
          <w:szCs w:val="24"/>
          <w:rtl/>
        </w:rPr>
        <w:pPrChange w:id="38" w:author="Yotam Dror" w:date="2022-10-23T17:30:00Z">
          <w:pPr>
            <w:spacing w:before="120" w:after="120" w:line="360" w:lineRule="auto"/>
            <w:ind w:left="1556"/>
          </w:pPr>
        </w:pPrChange>
      </w:pPr>
      <w:del w:id="39" w:author="Yotam Dror" w:date="2022-10-23T17:30:00Z">
        <w:r w:rsidRPr="008F3CCB" w:rsidDel="002B2E37">
          <w:rPr>
            <w:rFonts w:hint="eastAsia"/>
            <w:sz w:val="24"/>
            <w:szCs w:val="24"/>
            <w:rtl/>
          </w:rPr>
          <w:delText>חשיפה</w:delText>
        </w:r>
        <w:r w:rsidRPr="008F3CCB" w:rsidDel="002B2E37">
          <w:rPr>
            <w:sz w:val="24"/>
            <w:szCs w:val="24"/>
            <w:rtl/>
          </w:rPr>
          <w:delText xml:space="preserve"> </w:delText>
        </w:r>
        <w:r w:rsidRPr="008F3CCB" w:rsidDel="002B2E37">
          <w:rPr>
            <w:rFonts w:hint="eastAsia"/>
            <w:sz w:val="24"/>
            <w:szCs w:val="24"/>
            <w:rtl/>
          </w:rPr>
          <w:delText>לנכסים</w:delText>
        </w:r>
        <w:r w:rsidRPr="008F3CCB" w:rsidDel="002B2E37">
          <w:rPr>
            <w:sz w:val="24"/>
            <w:szCs w:val="24"/>
            <w:rtl/>
          </w:rPr>
          <w:delText xml:space="preserve"> </w:delText>
        </w:r>
        <w:r w:rsidRPr="008F3CCB" w:rsidDel="002B2E37">
          <w:rPr>
            <w:rFonts w:hint="eastAsia"/>
            <w:sz w:val="24"/>
            <w:szCs w:val="24"/>
            <w:rtl/>
          </w:rPr>
          <w:delText>כאמור</w:delText>
        </w:r>
        <w:r w:rsidRPr="008F3CCB" w:rsidDel="002B2E37">
          <w:rPr>
            <w:sz w:val="24"/>
            <w:szCs w:val="24"/>
            <w:rtl/>
          </w:rPr>
          <w:delText xml:space="preserve"> </w:delText>
        </w:r>
        <w:r w:rsidRPr="008F3CCB" w:rsidDel="002B2E37">
          <w:rPr>
            <w:rFonts w:hint="eastAsia"/>
            <w:sz w:val="24"/>
            <w:szCs w:val="24"/>
            <w:rtl/>
          </w:rPr>
          <w:delText>לעיל</w:delText>
        </w:r>
        <w:r w:rsidRPr="008F3CCB" w:rsidDel="002B2E37">
          <w:rPr>
            <w:sz w:val="24"/>
            <w:szCs w:val="24"/>
            <w:rtl/>
          </w:rPr>
          <w:delText xml:space="preserve"> </w:delText>
        </w:r>
        <w:r w:rsidRPr="008F3CCB" w:rsidDel="002B2E37">
          <w:rPr>
            <w:rFonts w:hint="eastAsia"/>
            <w:sz w:val="24"/>
            <w:szCs w:val="24"/>
            <w:rtl/>
          </w:rPr>
          <w:delText>תושג</w:delText>
        </w:r>
        <w:r w:rsidRPr="008F3CCB" w:rsidDel="002B2E37">
          <w:rPr>
            <w:sz w:val="24"/>
            <w:szCs w:val="24"/>
            <w:rtl/>
          </w:rPr>
          <w:delText xml:space="preserve"> </w:delText>
        </w:r>
        <w:r w:rsidRPr="008F3CCB" w:rsidDel="002B2E37">
          <w:rPr>
            <w:rFonts w:hint="eastAsia"/>
            <w:sz w:val="24"/>
            <w:szCs w:val="24"/>
            <w:rtl/>
          </w:rPr>
          <w:delText>הן</w:delText>
        </w:r>
        <w:r w:rsidRPr="008F3CCB" w:rsidDel="002B2E37">
          <w:rPr>
            <w:sz w:val="24"/>
            <w:szCs w:val="24"/>
            <w:rtl/>
          </w:rPr>
          <w:delText xml:space="preserve"> </w:delText>
        </w:r>
        <w:r w:rsidRPr="008F3CCB" w:rsidDel="002B2E37">
          <w:rPr>
            <w:rFonts w:hint="eastAsia"/>
            <w:sz w:val="24"/>
            <w:szCs w:val="24"/>
            <w:rtl/>
          </w:rPr>
          <w:delText>באמצעות</w:delText>
        </w:r>
        <w:r w:rsidRPr="008F3CCB" w:rsidDel="002B2E37">
          <w:rPr>
            <w:sz w:val="24"/>
            <w:szCs w:val="24"/>
            <w:rtl/>
          </w:rPr>
          <w:delText xml:space="preserve"> </w:delText>
        </w:r>
        <w:r w:rsidRPr="008F3CCB" w:rsidDel="002B2E37">
          <w:rPr>
            <w:rFonts w:hint="eastAsia"/>
            <w:sz w:val="24"/>
            <w:szCs w:val="24"/>
            <w:rtl/>
          </w:rPr>
          <w:delText>השקעה</w:delText>
        </w:r>
        <w:r w:rsidRPr="008F3CCB" w:rsidDel="002B2E37">
          <w:rPr>
            <w:sz w:val="24"/>
            <w:szCs w:val="24"/>
            <w:rtl/>
          </w:rPr>
          <w:delText xml:space="preserve"> </w:delText>
        </w:r>
        <w:r w:rsidRPr="008F3CCB" w:rsidDel="002B2E37">
          <w:rPr>
            <w:rFonts w:hint="eastAsia"/>
            <w:sz w:val="24"/>
            <w:szCs w:val="24"/>
            <w:rtl/>
          </w:rPr>
          <w:delText>במישרין</w:delText>
        </w:r>
        <w:r w:rsidRPr="008F3CCB" w:rsidDel="002B2E37">
          <w:rPr>
            <w:sz w:val="24"/>
            <w:szCs w:val="24"/>
            <w:rtl/>
          </w:rPr>
          <w:delText xml:space="preserve"> </w:delText>
        </w:r>
        <w:r w:rsidRPr="008F3CCB" w:rsidDel="002B2E37">
          <w:rPr>
            <w:rFonts w:hint="eastAsia"/>
            <w:sz w:val="24"/>
            <w:szCs w:val="24"/>
            <w:rtl/>
          </w:rPr>
          <w:delText>והן</w:delText>
        </w:r>
        <w:r w:rsidRPr="008F3CCB" w:rsidDel="002B2E37">
          <w:rPr>
            <w:sz w:val="24"/>
            <w:szCs w:val="24"/>
            <w:rtl/>
          </w:rPr>
          <w:delText xml:space="preserve"> </w:delText>
        </w:r>
        <w:r w:rsidRPr="008F3CCB" w:rsidDel="002B2E37">
          <w:rPr>
            <w:rFonts w:hint="eastAsia"/>
            <w:sz w:val="24"/>
            <w:szCs w:val="24"/>
            <w:rtl/>
          </w:rPr>
          <w:delText>באמצעות</w:delText>
        </w:r>
        <w:r w:rsidRPr="008F3CCB" w:rsidDel="002B2E37">
          <w:rPr>
            <w:sz w:val="24"/>
            <w:szCs w:val="24"/>
            <w:rtl/>
          </w:rPr>
          <w:delText xml:space="preserve"> </w:delText>
        </w:r>
        <w:r w:rsidRPr="008F3CCB" w:rsidDel="002B2E37">
          <w:rPr>
            <w:rFonts w:hint="eastAsia"/>
            <w:sz w:val="24"/>
            <w:szCs w:val="24"/>
            <w:rtl/>
          </w:rPr>
          <w:delText>השקעה</w:delText>
        </w:r>
        <w:r w:rsidRPr="008F3CCB" w:rsidDel="002B2E37">
          <w:rPr>
            <w:sz w:val="24"/>
            <w:szCs w:val="24"/>
            <w:rtl/>
          </w:rPr>
          <w:delText xml:space="preserve"> </w:delText>
        </w:r>
        <w:r w:rsidRPr="008F3CCB" w:rsidDel="002B2E37">
          <w:rPr>
            <w:rFonts w:hint="eastAsia"/>
            <w:sz w:val="24"/>
            <w:szCs w:val="24"/>
            <w:rtl/>
          </w:rPr>
          <w:delText>בנגזרים</w:delText>
        </w:r>
        <w:r w:rsidRPr="008F3CCB" w:rsidDel="002B2E37">
          <w:rPr>
            <w:sz w:val="24"/>
            <w:szCs w:val="24"/>
            <w:rtl/>
          </w:rPr>
          <w:delText xml:space="preserve">, </w:delText>
        </w:r>
        <w:r w:rsidRPr="008F3CCB" w:rsidDel="002B2E37">
          <w:rPr>
            <w:rFonts w:hint="eastAsia"/>
            <w:sz w:val="24"/>
            <w:szCs w:val="24"/>
            <w:rtl/>
          </w:rPr>
          <w:delText>בתעודות</w:delText>
        </w:r>
        <w:r w:rsidRPr="008F3CCB" w:rsidDel="002B2E37">
          <w:rPr>
            <w:sz w:val="24"/>
            <w:szCs w:val="24"/>
            <w:rtl/>
          </w:rPr>
          <w:delText xml:space="preserve"> </w:delText>
        </w:r>
        <w:r w:rsidRPr="008F3CCB" w:rsidDel="002B2E37">
          <w:rPr>
            <w:rFonts w:hint="eastAsia"/>
            <w:sz w:val="24"/>
            <w:szCs w:val="24"/>
            <w:rtl/>
          </w:rPr>
          <w:delText>סל</w:delText>
        </w:r>
        <w:r w:rsidRPr="008F3CCB" w:rsidDel="002B2E37">
          <w:rPr>
            <w:sz w:val="24"/>
            <w:szCs w:val="24"/>
            <w:rtl/>
          </w:rPr>
          <w:delText xml:space="preserve">, </w:delText>
        </w:r>
        <w:r w:rsidRPr="008F3CCB" w:rsidDel="002B2E37">
          <w:rPr>
            <w:rFonts w:hint="eastAsia"/>
            <w:sz w:val="24"/>
            <w:szCs w:val="24"/>
            <w:rtl/>
          </w:rPr>
          <w:delText>בקרנות</w:delText>
        </w:r>
        <w:r w:rsidRPr="008F3CCB" w:rsidDel="002B2E37">
          <w:rPr>
            <w:sz w:val="24"/>
            <w:szCs w:val="24"/>
            <w:rtl/>
          </w:rPr>
          <w:delText xml:space="preserve"> </w:delText>
        </w:r>
        <w:r w:rsidRPr="008F3CCB" w:rsidDel="002B2E37">
          <w:rPr>
            <w:rFonts w:hint="eastAsia"/>
            <w:sz w:val="24"/>
            <w:szCs w:val="24"/>
            <w:rtl/>
          </w:rPr>
          <w:delText>נאמנות</w:delText>
        </w:r>
        <w:r w:rsidRPr="008F3CCB" w:rsidDel="002B2E37">
          <w:rPr>
            <w:sz w:val="24"/>
            <w:szCs w:val="24"/>
            <w:rtl/>
          </w:rPr>
          <w:delText xml:space="preserve"> </w:delText>
        </w:r>
        <w:r w:rsidRPr="008F3CCB" w:rsidDel="002B2E37">
          <w:rPr>
            <w:rFonts w:hint="eastAsia"/>
            <w:sz w:val="24"/>
            <w:szCs w:val="24"/>
            <w:rtl/>
          </w:rPr>
          <w:delText>או</w:delText>
        </w:r>
        <w:r w:rsidRPr="008F3CCB" w:rsidDel="002B2E37">
          <w:rPr>
            <w:sz w:val="24"/>
            <w:szCs w:val="24"/>
            <w:rtl/>
          </w:rPr>
          <w:delText xml:space="preserve"> </w:delText>
        </w:r>
        <w:r w:rsidRPr="008F3CCB" w:rsidDel="002B2E37">
          <w:rPr>
            <w:rFonts w:hint="eastAsia"/>
            <w:sz w:val="24"/>
            <w:szCs w:val="24"/>
            <w:rtl/>
          </w:rPr>
          <w:delText>בקרנות</w:delText>
        </w:r>
        <w:r w:rsidRPr="008F3CCB" w:rsidDel="002B2E37">
          <w:rPr>
            <w:sz w:val="24"/>
            <w:szCs w:val="24"/>
            <w:rtl/>
          </w:rPr>
          <w:delText xml:space="preserve"> </w:delText>
        </w:r>
        <w:r w:rsidRPr="008F3CCB" w:rsidDel="002B2E37">
          <w:rPr>
            <w:rFonts w:hint="eastAsia"/>
            <w:sz w:val="24"/>
            <w:szCs w:val="24"/>
            <w:rtl/>
          </w:rPr>
          <w:delText>השקעה</w:delText>
        </w:r>
        <w:r w:rsidRPr="008F3CCB" w:rsidDel="002B2E37">
          <w:rPr>
            <w:sz w:val="24"/>
            <w:szCs w:val="24"/>
            <w:rtl/>
          </w:rPr>
          <w:delText xml:space="preserve">. </w:delText>
        </w:r>
      </w:del>
    </w:p>
    <w:p w:rsidR="00076F21" w:rsidRPr="00076F21" w:rsidDel="007C36AF" w:rsidRDefault="00076F21" w:rsidP="003521E3">
      <w:pPr>
        <w:spacing w:before="120" w:after="120" w:line="360" w:lineRule="auto"/>
        <w:ind w:left="1556"/>
        <w:rPr>
          <w:del w:id="40" w:author="Yotam Dror" w:date="2022-10-23T17:38:00Z"/>
          <w:sz w:val="24"/>
          <w:szCs w:val="24"/>
        </w:rPr>
      </w:pPr>
      <w:del w:id="41" w:author="Yotam Dror" w:date="2022-10-23T17:38:00Z">
        <w:r w:rsidRPr="008F3CCB" w:rsidDel="007C36AF">
          <w:rPr>
            <w:rFonts w:hint="eastAsia"/>
            <w:sz w:val="24"/>
            <w:szCs w:val="24"/>
            <w:rtl/>
          </w:rPr>
          <w:delText>חשיפה</w:delText>
        </w:r>
        <w:r w:rsidRPr="008F3CCB" w:rsidDel="007C36AF">
          <w:rPr>
            <w:sz w:val="24"/>
            <w:szCs w:val="24"/>
            <w:rtl/>
          </w:rPr>
          <w:delText xml:space="preserve"> </w:delText>
        </w:r>
        <w:r w:rsidRPr="008F3CCB" w:rsidDel="007C36AF">
          <w:rPr>
            <w:rFonts w:hint="eastAsia"/>
            <w:sz w:val="24"/>
            <w:szCs w:val="24"/>
            <w:rtl/>
          </w:rPr>
          <w:delText>לנכסים</w:delText>
        </w:r>
        <w:r w:rsidRPr="008F3CCB" w:rsidDel="007C36AF">
          <w:rPr>
            <w:sz w:val="24"/>
            <w:szCs w:val="24"/>
            <w:rtl/>
          </w:rPr>
          <w:delText xml:space="preserve"> </w:delText>
        </w:r>
        <w:r w:rsidRPr="008F3CCB" w:rsidDel="007C36AF">
          <w:rPr>
            <w:rFonts w:hint="eastAsia"/>
            <w:sz w:val="24"/>
            <w:szCs w:val="24"/>
            <w:rtl/>
          </w:rPr>
          <w:delText>שאינם</w:delText>
        </w:r>
        <w:r w:rsidRPr="008F3CCB" w:rsidDel="007C36AF">
          <w:rPr>
            <w:sz w:val="24"/>
            <w:szCs w:val="24"/>
            <w:rtl/>
          </w:rPr>
          <w:delText xml:space="preserve"> </w:delText>
        </w:r>
        <w:r w:rsidRPr="008F3CCB" w:rsidDel="007C36AF">
          <w:rPr>
            <w:rFonts w:hint="eastAsia"/>
            <w:sz w:val="24"/>
            <w:szCs w:val="24"/>
            <w:rtl/>
          </w:rPr>
          <w:delText>נכסי</w:delText>
        </w:r>
        <w:r w:rsidRPr="008F3CCB" w:rsidDel="007C36AF">
          <w:rPr>
            <w:sz w:val="24"/>
            <w:szCs w:val="24"/>
            <w:rtl/>
          </w:rPr>
          <w:delText xml:space="preserve"> </w:delText>
        </w:r>
        <w:r w:rsidRPr="008F3CCB" w:rsidDel="007C36AF">
          <w:rPr>
            <w:rFonts w:hint="eastAsia"/>
            <w:sz w:val="24"/>
            <w:szCs w:val="24"/>
            <w:rtl/>
          </w:rPr>
          <w:delText>אג</w:delText>
        </w:r>
        <w:r w:rsidRPr="008F3CCB" w:rsidDel="007C36AF">
          <w:rPr>
            <w:sz w:val="24"/>
            <w:szCs w:val="24"/>
            <w:rtl/>
          </w:rPr>
          <w:delText>"</w:delText>
        </w:r>
        <w:r w:rsidRPr="008F3CCB" w:rsidDel="007C36AF">
          <w:rPr>
            <w:rFonts w:hint="eastAsia"/>
            <w:sz w:val="24"/>
            <w:szCs w:val="24"/>
            <w:rtl/>
          </w:rPr>
          <w:delText>ח</w:delText>
        </w:r>
        <w:r w:rsidRPr="008F3CCB" w:rsidDel="007C36AF">
          <w:rPr>
            <w:sz w:val="24"/>
            <w:szCs w:val="24"/>
            <w:rtl/>
          </w:rPr>
          <w:delText xml:space="preserve"> </w:delText>
        </w:r>
        <w:r w:rsidRPr="008F3CCB" w:rsidDel="007C36AF">
          <w:rPr>
            <w:rFonts w:hint="eastAsia"/>
            <w:sz w:val="24"/>
            <w:szCs w:val="24"/>
            <w:rtl/>
          </w:rPr>
          <w:delText>ואינם</w:delText>
        </w:r>
        <w:r w:rsidRPr="008F3CCB" w:rsidDel="007C36AF">
          <w:rPr>
            <w:sz w:val="24"/>
            <w:szCs w:val="24"/>
            <w:rtl/>
          </w:rPr>
          <w:delText xml:space="preserve"> </w:delText>
        </w:r>
        <w:r w:rsidRPr="008F3CCB" w:rsidDel="007C36AF">
          <w:rPr>
            <w:rFonts w:hint="eastAsia"/>
            <w:sz w:val="24"/>
            <w:szCs w:val="24"/>
            <w:rtl/>
          </w:rPr>
          <w:delText>מניות</w:delText>
        </w:r>
        <w:r w:rsidRPr="008F3CCB" w:rsidDel="007C36AF">
          <w:rPr>
            <w:sz w:val="24"/>
            <w:szCs w:val="24"/>
            <w:rtl/>
          </w:rPr>
          <w:delText xml:space="preserve"> </w:delText>
        </w:r>
        <w:r w:rsidRPr="008F3CCB" w:rsidDel="007C36AF">
          <w:rPr>
            <w:rFonts w:hint="eastAsia"/>
            <w:sz w:val="24"/>
            <w:szCs w:val="24"/>
            <w:rtl/>
          </w:rPr>
          <w:delText>תהיה</w:delText>
        </w:r>
        <w:r w:rsidRPr="008F3CCB" w:rsidDel="007C36AF">
          <w:rPr>
            <w:sz w:val="24"/>
            <w:szCs w:val="24"/>
            <w:rtl/>
          </w:rPr>
          <w:delText xml:space="preserve"> </w:delText>
        </w:r>
        <w:r w:rsidRPr="008F3CCB" w:rsidDel="007C36AF">
          <w:rPr>
            <w:rFonts w:hint="eastAsia"/>
            <w:sz w:val="24"/>
            <w:szCs w:val="24"/>
            <w:rtl/>
          </w:rPr>
          <w:delText>על</w:delText>
        </w:r>
        <w:r w:rsidRPr="008F3CCB" w:rsidDel="007C36AF">
          <w:rPr>
            <w:sz w:val="24"/>
            <w:szCs w:val="24"/>
            <w:rtl/>
          </w:rPr>
          <w:delText xml:space="preserve"> </w:delText>
        </w:r>
        <w:r w:rsidRPr="008F3CCB" w:rsidDel="007C36AF">
          <w:rPr>
            <w:rFonts w:hint="eastAsia"/>
            <w:sz w:val="24"/>
            <w:szCs w:val="24"/>
            <w:rtl/>
          </w:rPr>
          <w:delText>פי</w:delText>
        </w:r>
        <w:r w:rsidRPr="008F3CCB" w:rsidDel="007C36AF">
          <w:rPr>
            <w:sz w:val="24"/>
            <w:szCs w:val="24"/>
            <w:rtl/>
          </w:rPr>
          <w:delText xml:space="preserve"> </w:delText>
        </w:r>
        <w:r w:rsidRPr="008F3CCB" w:rsidDel="007C36AF">
          <w:rPr>
            <w:rFonts w:hint="eastAsia"/>
            <w:sz w:val="24"/>
            <w:szCs w:val="24"/>
            <w:rtl/>
          </w:rPr>
          <w:delText>שיקול</w:delText>
        </w:r>
        <w:r w:rsidRPr="008F3CCB" w:rsidDel="007C36AF">
          <w:rPr>
            <w:sz w:val="24"/>
            <w:szCs w:val="24"/>
            <w:rtl/>
          </w:rPr>
          <w:delText xml:space="preserve"> </w:delText>
        </w:r>
        <w:r w:rsidRPr="008F3CCB" w:rsidDel="007C36AF">
          <w:rPr>
            <w:rFonts w:hint="eastAsia"/>
            <w:sz w:val="24"/>
            <w:szCs w:val="24"/>
            <w:rtl/>
          </w:rPr>
          <w:delText>דעתה</w:delText>
        </w:r>
        <w:r w:rsidRPr="008F3CCB" w:rsidDel="007C36AF">
          <w:rPr>
            <w:sz w:val="24"/>
            <w:szCs w:val="24"/>
            <w:rtl/>
          </w:rPr>
          <w:delText xml:space="preserve"> </w:delText>
        </w:r>
        <w:r w:rsidRPr="008F3CCB" w:rsidDel="007C36AF">
          <w:rPr>
            <w:rFonts w:hint="eastAsia"/>
            <w:sz w:val="24"/>
            <w:szCs w:val="24"/>
            <w:rtl/>
          </w:rPr>
          <w:delText>של</w:delText>
        </w:r>
        <w:r w:rsidRPr="008F3CCB" w:rsidDel="007C36AF">
          <w:rPr>
            <w:sz w:val="24"/>
            <w:szCs w:val="24"/>
            <w:rtl/>
          </w:rPr>
          <w:delText xml:space="preserve"> </w:delText>
        </w:r>
        <w:r w:rsidRPr="008F3CCB" w:rsidDel="007C36AF">
          <w:rPr>
            <w:rFonts w:hint="eastAsia"/>
            <w:sz w:val="24"/>
            <w:szCs w:val="24"/>
            <w:rtl/>
          </w:rPr>
          <w:delText>וועדת</w:delText>
        </w:r>
        <w:r w:rsidRPr="008F3CCB" w:rsidDel="007C36AF">
          <w:rPr>
            <w:sz w:val="24"/>
            <w:szCs w:val="24"/>
            <w:rtl/>
          </w:rPr>
          <w:delText xml:space="preserve"> </w:delText>
        </w:r>
        <w:r w:rsidRPr="008F3CCB" w:rsidDel="007C36AF">
          <w:rPr>
            <w:rFonts w:hint="eastAsia"/>
            <w:sz w:val="24"/>
            <w:szCs w:val="24"/>
            <w:rtl/>
          </w:rPr>
          <w:delText>ההשקעות</w:delText>
        </w:r>
        <w:r w:rsidRPr="008F3CCB" w:rsidDel="007C36AF">
          <w:rPr>
            <w:sz w:val="24"/>
            <w:szCs w:val="24"/>
            <w:rtl/>
          </w:rPr>
          <w:delText xml:space="preserve"> </w:delText>
        </w:r>
        <w:r w:rsidRPr="008F3CCB" w:rsidDel="007C36AF">
          <w:rPr>
            <w:rFonts w:hint="eastAsia"/>
            <w:sz w:val="24"/>
            <w:szCs w:val="24"/>
            <w:rtl/>
          </w:rPr>
          <w:delText>ובכפוף</w:delText>
        </w:r>
        <w:r w:rsidRPr="008F3CCB" w:rsidDel="007C36AF">
          <w:rPr>
            <w:sz w:val="24"/>
            <w:szCs w:val="24"/>
            <w:rtl/>
          </w:rPr>
          <w:delText xml:space="preserve"> </w:delText>
        </w:r>
        <w:r w:rsidRPr="008F3CCB" w:rsidDel="007C36AF">
          <w:rPr>
            <w:rFonts w:hint="eastAsia"/>
            <w:sz w:val="24"/>
            <w:szCs w:val="24"/>
            <w:rtl/>
          </w:rPr>
          <w:delText>לכל</w:delText>
        </w:r>
        <w:r w:rsidRPr="008F3CCB" w:rsidDel="007C36AF">
          <w:rPr>
            <w:sz w:val="24"/>
            <w:szCs w:val="24"/>
            <w:rtl/>
          </w:rPr>
          <w:delText xml:space="preserve"> </w:delText>
        </w:r>
        <w:r w:rsidRPr="008F3CCB" w:rsidDel="007C36AF">
          <w:rPr>
            <w:rFonts w:hint="eastAsia"/>
            <w:sz w:val="24"/>
            <w:szCs w:val="24"/>
            <w:rtl/>
          </w:rPr>
          <w:delText>דין</w:delText>
        </w:r>
        <w:r w:rsidRPr="008F3CCB" w:rsidDel="007C36AF">
          <w:rPr>
            <w:sz w:val="24"/>
            <w:szCs w:val="24"/>
            <w:rtl/>
          </w:rPr>
          <w:delText>.</w:delText>
        </w:r>
      </w:del>
    </w:p>
    <w:p w:rsidR="00A26312" w:rsidRDefault="00A26312" w:rsidP="00F325FE">
      <w:pPr>
        <w:numPr>
          <w:ilvl w:val="1"/>
          <w:numId w:val="32"/>
        </w:numPr>
        <w:spacing w:before="120" w:after="120" w:line="360" w:lineRule="auto"/>
        <w:jc w:val="both"/>
        <w:rPr>
          <w:sz w:val="24"/>
          <w:szCs w:val="24"/>
        </w:rPr>
      </w:pPr>
      <w:r>
        <w:rPr>
          <w:rFonts w:hint="cs"/>
          <w:sz w:val="24"/>
          <w:szCs w:val="24"/>
          <w:rtl/>
        </w:rPr>
        <w:lastRenderedPageBreak/>
        <w:t xml:space="preserve">הרווחים הנצברים בקרן מדי יום עסקים, כפי שיתקבלו מחישוב ערכם של נכסי הקרן כאמור בהסדר התחיקתי, ולאחר ניכוי הסכומים </w:t>
      </w:r>
      <w:r w:rsidR="00242C2B">
        <w:rPr>
          <w:rFonts w:hint="cs"/>
          <w:sz w:val="24"/>
          <w:szCs w:val="24"/>
          <w:rtl/>
        </w:rPr>
        <w:t>שרשאית הקרן לנכות בהתאם להסדר התחיקתי</w:t>
      </w:r>
      <w:r>
        <w:rPr>
          <w:rFonts w:hint="cs"/>
          <w:sz w:val="24"/>
          <w:szCs w:val="24"/>
          <w:rtl/>
        </w:rPr>
        <w:t>, יזקפו לזכות העמיתים בקרן ליום העסקים האחרון של כל חודש, לפי חלקם היחסי בנכ</w:t>
      </w:r>
      <w:r w:rsidR="00242C2B">
        <w:rPr>
          <w:rFonts w:hint="cs"/>
          <w:sz w:val="24"/>
          <w:szCs w:val="24"/>
          <w:rtl/>
        </w:rPr>
        <w:t>ס</w:t>
      </w:r>
      <w:r>
        <w:rPr>
          <w:rFonts w:hint="cs"/>
          <w:sz w:val="24"/>
          <w:szCs w:val="24"/>
          <w:rtl/>
        </w:rPr>
        <w:t xml:space="preserve">י הקרן והכל בכפוף להוראות ההסדר התחיקתי. </w:t>
      </w:r>
    </w:p>
    <w:p w:rsidR="00C00A9B" w:rsidRDefault="00242C2B" w:rsidP="00C00A9B">
      <w:pPr>
        <w:numPr>
          <w:ilvl w:val="1"/>
          <w:numId w:val="32"/>
        </w:numPr>
        <w:spacing w:before="120" w:after="120" w:line="360" w:lineRule="auto"/>
        <w:jc w:val="both"/>
        <w:rPr>
          <w:ins w:id="42" w:author="Yotam Dror" w:date="2022-11-08T14:54:00Z"/>
          <w:b/>
          <w:bCs/>
          <w:sz w:val="24"/>
          <w:szCs w:val="24"/>
          <w:u w:val="single"/>
        </w:rPr>
      </w:pPr>
      <w:r w:rsidRPr="00C00A9B">
        <w:rPr>
          <w:rFonts w:hint="cs"/>
          <w:sz w:val="24"/>
          <w:szCs w:val="24"/>
          <w:rtl/>
        </w:rPr>
        <w:t xml:space="preserve">מסלול ברירת מחדל - </w:t>
      </w:r>
      <w:r w:rsidR="007228EF" w:rsidRPr="00C00A9B">
        <w:rPr>
          <w:sz w:val="24"/>
          <w:szCs w:val="24"/>
          <w:rtl/>
        </w:rPr>
        <w:t>עמית בק</w:t>
      </w:r>
      <w:r w:rsidR="00040CB5" w:rsidRPr="00C00A9B">
        <w:rPr>
          <w:rFonts w:hint="cs"/>
          <w:sz w:val="24"/>
          <w:szCs w:val="24"/>
          <w:rtl/>
        </w:rPr>
        <w:t>רן</w:t>
      </w:r>
      <w:r w:rsidR="007228EF" w:rsidRPr="00C00A9B">
        <w:rPr>
          <w:sz w:val="24"/>
          <w:szCs w:val="24"/>
          <w:rtl/>
        </w:rPr>
        <w:t xml:space="preserve"> שלא ציין בעת הצטרפותו לק</w:t>
      </w:r>
      <w:r w:rsidR="00040CB5" w:rsidRPr="00C00A9B">
        <w:rPr>
          <w:rFonts w:hint="cs"/>
          <w:sz w:val="24"/>
          <w:szCs w:val="24"/>
          <w:rtl/>
        </w:rPr>
        <w:t>רן</w:t>
      </w:r>
      <w:r w:rsidR="007228EF" w:rsidRPr="00C00A9B">
        <w:rPr>
          <w:sz w:val="24"/>
          <w:szCs w:val="24"/>
          <w:rtl/>
        </w:rPr>
        <w:t xml:space="preserve"> לאיזה מסלול הוא מבקש להפנות את הכספים המופקדים על ידו בחשבון ייחשב כאילו הורה להפקידם במסלול</w:t>
      </w:r>
      <w:r w:rsidR="007228EF" w:rsidRPr="00C00A9B">
        <w:rPr>
          <w:rFonts w:hint="cs"/>
          <w:sz w:val="24"/>
          <w:szCs w:val="24"/>
          <w:rtl/>
        </w:rPr>
        <w:t xml:space="preserve"> </w:t>
      </w:r>
      <w:r w:rsidR="00014BA1" w:rsidRPr="00C00A9B">
        <w:rPr>
          <w:rFonts w:hint="cs"/>
          <w:sz w:val="24"/>
          <w:szCs w:val="24"/>
          <w:rtl/>
        </w:rPr>
        <w:t>"</w:t>
      </w:r>
      <w:r w:rsidR="007228EF" w:rsidRPr="00C00A9B">
        <w:rPr>
          <w:rFonts w:hint="cs"/>
          <w:sz w:val="24"/>
          <w:szCs w:val="24"/>
          <w:rtl/>
        </w:rPr>
        <w:t>השתלמות</w:t>
      </w:r>
      <w:r w:rsidR="007228EF" w:rsidRPr="00C00A9B">
        <w:rPr>
          <w:sz w:val="24"/>
          <w:szCs w:val="24"/>
          <w:rtl/>
        </w:rPr>
        <w:t xml:space="preserve"> </w:t>
      </w:r>
      <w:r w:rsidR="007228EF" w:rsidRPr="00C00A9B">
        <w:rPr>
          <w:rFonts w:hint="cs"/>
          <w:sz w:val="24"/>
          <w:szCs w:val="24"/>
          <w:rtl/>
        </w:rPr>
        <w:t>פ.ר.ח</w:t>
      </w:r>
      <w:r w:rsidR="00014BA1" w:rsidRPr="00C00A9B">
        <w:rPr>
          <w:rFonts w:hint="cs"/>
          <w:sz w:val="24"/>
          <w:szCs w:val="24"/>
          <w:rtl/>
        </w:rPr>
        <w:t>.</w:t>
      </w:r>
      <w:r w:rsidR="007228EF" w:rsidRPr="00C00A9B">
        <w:rPr>
          <w:sz w:val="24"/>
          <w:szCs w:val="24"/>
          <w:rtl/>
        </w:rPr>
        <w:t xml:space="preserve"> כללי</w:t>
      </w:r>
      <w:r w:rsidR="00014BA1" w:rsidRPr="00C00A9B">
        <w:rPr>
          <w:rFonts w:hint="cs"/>
          <w:sz w:val="24"/>
          <w:szCs w:val="24"/>
          <w:rtl/>
        </w:rPr>
        <w:t>"</w:t>
      </w:r>
      <w:r w:rsidR="00C00A9B">
        <w:rPr>
          <w:rFonts w:hint="cs"/>
          <w:sz w:val="24"/>
          <w:szCs w:val="24"/>
          <w:rtl/>
        </w:rPr>
        <w:t>.</w:t>
      </w:r>
    </w:p>
    <w:p w:rsidR="00A34924" w:rsidRPr="0098631B" w:rsidRDefault="00A34924">
      <w:pPr>
        <w:numPr>
          <w:ilvl w:val="1"/>
          <w:numId w:val="32"/>
        </w:numPr>
        <w:tabs>
          <w:tab w:val="clear" w:pos="792"/>
          <w:tab w:val="num" w:pos="651"/>
        </w:tabs>
        <w:spacing w:before="120" w:after="120" w:line="360" w:lineRule="auto"/>
        <w:ind w:left="793" w:hanging="992"/>
        <w:jc w:val="both"/>
        <w:rPr>
          <w:sz w:val="24"/>
          <w:szCs w:val="24"/>
          <w:rPrChange w:id="43" w:author="Yonit Peri" w:date="2023-08-31T09:16:00Z">
            <w:rPr>
              <w:b/>
              <w:bCs/>
              <w:sz w:val="24"/>
              <w:szCs w:val="24"/>
              <w:u w:val="single"/>
            </w:rPr>
          </w:rPrChange>
        </w:rPr>
        <w:pPrChange w:id="44" w:author="Yonit Peri" w:date="2022-11-10T14:58:00Z">
          <w:pPr>
            <w:numPr>
              <w:ilvl w:val="1"/>
              <w:numId w:val="32"/>
            </w:numPr>
            <w:tabs>
              <w:tab w:val="num" w:pos="651"/>
              <w:tab w:val="num" w:pos="792"/>
            </w:tabs>
            <w:spacing w:before="120" w:after="120" w:line="360" w:lineRule="auto"/>
            <w:ind w:left="793" w:hanging="992"/>
            <w:jc w:val="both"/>
          </w:pPr>
        </w:pPrChange>
      </w:pPr>
      <w:ins w:id="45" w:author="Yotam Dror" w:date="2022-11-08T14:54:00Z">
        <w:r w:rsidRPr="0098631B">
          <w:rPr>
            <w:rFonts w:hint="eastAsia"/>
            <w:sz w:val="24"/>
            <w:szCs w:val="24"/>
            <w:rtl/>
            <w:rPrChange w:id="46" w:author="Yonit Peri" w:date="2023-08-31T09:16:00Z">
              <w:rPr>
                <w:rFonts w:hint="eastAsia"/>
                <w:b/>
                <w:bCs/>
                <w:sz w:val="24"/>
                <w:szCs w:val="24"/>
                <w:u w:val="single"/>
                <w:rtl/>
              </w:rPr>
            </w:rPrChange>
          </w:rPr>
          <w:t>לצורך</w:t>
        </w:r>
        <w:r w:rsidRPr="0098631B">
          <w:rPr>
            <w:sz w:val="24"/>
            <w:szCs w:val="24"/>
            <w:rtl/>
            <w:rPrChange w:id="47" w:author="Yonit Peri" w:date="2023-08-31T09:16:00Z">
              <w:rPr>
                <w:b/>
                <w:bCs/>
                <w:sz w:val="24"/>
                <w:szCs w:val="24"/>
                <w:u w:val="single"/>
                <w:rtl/>
              </w:rPr>
            </w:rPrChange>
          </w:rPr>
          <w:t xml:space="preserve"> </w:t>
        </w:r>
        <w:r w:rsidRPr="0098631B">
          <w:rPr>
            <w:rFonts w:hint="eastAsia"/>
            <w:sz w:val="24"/>
            <w:szCs w:val="24"/>
            <w:rtl/>
            <w:rPrChange w:id="48" w:author="Yonit Peri" w:date="2023-08-31T09:16:00Z">
              <w:rPr>
                <w:rFonts w:hint="eastAsia"/>
                <w:b/>
                <w:bCs/>
                <w:sz w:val="24"/>
                <w:szCs w:val="24"/>
                <w:u w:val="single"/>
                <w:rtl/>
              </w:rPr>
            </w:rPrChange>
          </w:rPr>
          <w:t>ביצוע</w:t>
        </w:r>
        <w:r w:rsidRPr="0098631B">
          <w:rPr>
            <w:sz w:val="24"/>
            <w:szCs w:val="24"/>
            <w:rtl/>
            <w:rPrChange w:id="49" w:author="Yonit Peri" w:date="2023-08-31T09:16:00Z">
              <w:rPr>
                <w:b/>
                <w:bCs/>
                <w:sz w:val="24"/>
                <w:szCs w:val="24"/>
                <w:u w:val="single"/>
                <w:rtl/>
              </w:rPr>
            </w:rPrChange>
          </w:rPr>
          <w:t xml:space="preserve"> </w:t>
        </w:r>
        <w:r w:rsidRPr="0098631B">
          <w:rPr>
            <w:rFonts w:hint="eastAsia"/>
            <w:sz w:val="24"/>
            <w:szCs w:val="24"/>
            <w:rtl/>
            <w:rPrChange w:id="50" w:author="Yonit Peri" w:date="2023-08-31T09:16:00Z">
              <w:rPr>
                <w:rFonts w:hint="eastAsia"/>
                <w:b/>
                <w:bCs/>
                <w:sz w:val="24"/>
                <w:szCs w:val="24"/>
                <w:u w:val="single"/>
                <w:rtl/>
              </w:rPr>
            </w:rPrChange>
          </w:rPr>
          <w:t>השקעות</w:t>
        </w:r>
        <w:r w:rsidRPr="0098631B">
          <w:rPr>
            <w:sz w:val="24"/>
            <w:szCs w:val="24"/>
            <w:rtl/>
            <w:rPrChange w:id="51" w:author="Yonit Peri" w:date="2023-08-31T09:16:00Z">
              <w:rPr>
                <w:b/>
                <w:bCs/>
                <w:sz w:val="24"/>
                <w:szCs w:val="24"/>
                <w:u w:val="single"/>
                <w:rtl/>
              </w:rPr>
            </w:rPrChange>
          </w:rPr>
          <w:t xml:space="preserve"> </w:t>
        </w:r>
        <w:r w:rsidRPr="0098631B">
          <w:rPr>
            <w:rFonts w:hint="eastAsia"/>
            <w:sz w:val="24"/>
            <w:szCs w:val="24"/>
            <w:rtl/>
            <w:rPrChange w:id="52" w:author="Yonit Peri" w:date="2023-08-31T09:16:00Z">
              <w:rPr>
                <w:rFonts w:hint="eastAsia"/>
                <w:b/>
                <w:bCs/>
                <w:sz w:val="24"/>
                <w:szCs w:val="24"/>
                <w:u w:val="single"/>
                <w:rtl/>
              </w:rPr>
            </w:rPrChange>
          </w:rPr>
          <w:t>הקופה</w:t>
        </w:r>
        <w:r w:rsidRPr="0098631B">
          <w:rPr>
            <w:sz w:val="24"/>
            <w:szCs w:val="24"/>
            <w:rtl/>
            <w:rPrChange w:id="53" w:author="Yonit Peri" w:date="2023-08-31T09:16:00Z">
              <w:rPr>
                <w:b/>
                <w:bCs/>
                <w:sz w:val="24"/>
                <w:szCs w:val="24"/>
                <w:u w:val="single"/>
                <w:rtl/>
              </w:rPr>
            </w:rPrChange>
          </w:rPr>
          <w:t xml:space="preserve">, </w:t>
        </w:r>
        <w:r w:rsidRPr="0098631B">
          <w:rPr>
            <w:rFonts w:hint="eastAsia"/>
            <w:sz w:val="24"/>
            <w:szCs w:val="24"/>
            <w:rtl/>
            <w:rPrChange w:id="54" w:author="Yonit Peri" w:date="2023-08-31T09:16:00Z">
              <w:rPr>
                <w:rFonts w:hint="eastAsia"/>
                <w:b/>
                <w:bCs/>
                <w:sz w:val="24"/>
                <w:szCs w:val="24"/>
                <w:u w:val="single"/>
                <w:rtl/>
              </w:rPr>
            </w:rPrChange>
          </w:rPr>
          <w:t>תשל</w:t>
        </w:r>
        <w:del w:id="55" w:author="Yonit Peri" w:date="2022-11-10T14:58:00Z">
          <w:r w:rsidRPr="0098631B" w:rsidDel="009B693C">
            <w:rPr>
              <w:rFonts w:hint="eastAsia"/>
              <w:sz w:val="24"/>
              <w:szCs w:val="24"/>
              <w:rtl/>
              <w:rPrChange w:id="56" w:author="Yonit Peri" w:date="2023-08-31T09:16:00Z">
                <w:rPr>
                  <w:rFonts w:hint="eastAsia"/>
                  <w:b/>
                  <w:bCs/>
                  <w:sz w:val="24"/>
                  <w:szCs w:val="24"/>
                  <w:u w:val="single"/>
                  <w:rtl/>
                </w:rPr>
              </w:rPrChange>
            </w:rPr>
            <w:delText>ו</w:delText>
          </w:r>
        </w:del>
        <w:r w:rsidRPr="0098631B">
          <w:rPr>
            <w:rFonts w:hint="eastAsia"/>
            <w:sz w:val="24"/>
            <w:szCs w:val="24"/>
            <w:rtl/>
            <w:rPrChange w:id="57" w:author="Yonit Peri" w:date="2023-08-31T09:16:00Z">
              <w:rPr>
                <w:rFonts w:hint="eastAsia"/>
                <w:b/>
                <w:bCs/>
                <w:sz w:val="24"/>
                <w:szCs w:val="24"/>
                <w:u w:val="single"/>
                <w:rtl/>
              </w:rPr>
            </w:rPrChange>
          </w:rPr>
          <w:t>ם</w:t>
        </w:r>
        <w:r w:rsidRPr="0098631B">
          <w:rPr>
            <w:sz w:val="24"/>
            <w:szCs w:val="24"/>
            <w:rtl/>
            <w:rPrChange w:id="58" w:author="Yonit Peri" w:date="2023-08-31T09:16:00Z">
              <w:rPr>
                <w:b/>
                <w:bCs/>
                <w:sz w:val="24"/>
                <w:szCs w:val="24"/>
                <w:u w:val="single"/>
                <w:rtl/>
              </w:rPr>
            </w:rPrChange>
          </w:rPr>
          <w:t xml:space="preserve"> </w:t>
        </w:r>
        <w:r w:rsidRPr="0098631B">
          <w:rPr>
            <w:rFonts w:hint="eastAsia"/>
            <w:sz w:val="24"/>
            <w:szCs w:val="24"/>
            <w:rtl/>
            <w:rPrChange w:id="59" w:author="Yonit Peri" w:date="2023-08-31T09:16:00Z">
              <w:rPr>
                <w:rFonts w:hint="eastAsia"/>
                <w:b/>
                <w:bCs/>
                <w:sz w:val="24"/>
                <w:szCs w:val="24"/>
                <w:u w:val="single"/>
                <w:rtl/>
              </w:rPr>
            </w:rPrChange>
          </w:rPr>
          <w:t>הקופה</w:t>
        </w:r>
        <w:r w:rsidRPr="0098631B">
          <w:rPr>
            <w:sz w:val="24"/>
            <w:szCs w:val="24"/>
            <w:rtl/>
            <w:rPrChange w:id="60" w:author="Yonit Peri" w:date="2023-08-31T09:16:00Z">
              <w:rPr>
                <w:sz w:val="24"/>
                <w:szCs w:val="24"/>
                <w:rtl/>
              </w:rPr>
            </w:rPrChange>
          </w:rPr>
          <w:t xml:space="preserve"> הוצאות ישירות בשל ביצוע עסקאות</w:t>
        </w:r>
      </w:ins>
      <w:ins w:id="61" w:author="Yotam Dror" w:date="2022-11-08T14:56:00Z">
        <w:r w:rsidRPr="0098631B">
          <w:rPr>
            <w:sz w:val="24"/>
            <w:szCs w:val="24"/>
            <w:rtl/>
            <w:rPrChange w:id="62" w:author="Yonit Peri" w:date="2023-08-31T09:16:00Z">
              <w:rPr>
                <w:sz w:val="24"/>
                <w:szCs w:val="24"/>
                <w:rtl/>
              </w:rPr>
            </w:rPrChange>
          </w:rPr>
          <w:t xml:space="preserve"> </w:t>
        </w:r>
      </w:ins>
      <w:ins w:id="63" w:author="Yotam Dror" w:date="2022-11-08T14:54:00Z">
        <w:r w:rsidRPr="0098631B">
          <w:rPr>
            <w:rFonts w:hint="eastAsia"/>
            <w:sz w:val="24"/>
            <w:szCs w:val="24"/>
            <w:rtl/>
            <w:rPrChange w:id="64" w:author="Yonit Peri" w:date="2023-08-31T09:16:00Z">
              <w:rPr>
                <w:rFonts w:hint="eastAsia"/>
                <w:b/>
                <w:bCs/>
                <w:sz w:val="24"/>
                <w:szCs w:val="24"/>
                <w:u w:val="single"/>
                <w:rtl/>
              </w:rPr>
            </w:rPrChange>
          </w:rPr>
          <w:t>בנכסי</w:t>
        </w:r>
        <w:r w:rsidRPr="0098631B">
          <w:rPr>
            <w:sz w:val="24"/>
            <w:szCs w:val="24"/>
            <w:rtl/>
            <w:rPrChange w:id="65" w:author="Yonit Peri" w:date="2023-08-31T09:16:00Z">
              <w:rPr>
                <w:b/>
                <w:bCs/>
                <w:sz w:val="24"/>
                <w:szCs w:val="24"/>
                <w:u w:val="single"/>
                <w:rtl/>
              </w:rPr>
            </w:rPrChange>
          </w:rPr>
          <w:t xml:space="preserve"> </w:t>
        </w:r>
        <w:r w:rsidRPr="0098631B">
          <w:rPr>
            <w:rFonts w:hint="eastAsia"/>
            <w:sz w:val="24"/>
            <w:szCs w:val="24"/>
            <w:rtl/>
            <w:rPrChange w:id="66" w:author="Yonit Peri" w:date="2023-08-31T09:16:00Z">
              <w:rPr>
                <w:rFonts w:hint="eastAsia"/>
                <w:b/>
                <w:bCs/>
                <w:sz w:val="24"/>
                <w:szCs w:val="24"/>
                <w:u w:val="single"/>
                <w:rtl/>
              </w:rPr>
            </w:rPrChange>
          </w:rPr>
          <w:t>קופת</w:t>
        </w:r>
        <w:r w:rsidRPr="0098631B">
          <w:rPr>
            <w:sz w:val="24"/>
            <w:szCs w:val="24"/>
            <w:rtl/>
            <w:rPrChange w:id="67" w:author="Yonit Peri" w:date="2023-08-31T09:16:00Z">
              <w:rPr>
                <w:b/>
                <w:bCs/>
                <w:sz w:val="24"/>
                <w:szCs w:val="24"/>
                <w:u w:val="single"/>
                <w:rtl/>
              </w:rPr>
            </w:rPrChange>
          </w:rPr>
          <w:t xml:space="preserve"> </w:t>
        </w:r>
        <w:r w:rsidRPr="0098631B">
          <w:rPr>
            <w:rFonts w:hint="eastAsia"/>
            <w:sz w:val="24"/>
            <w:szCs w:val="24"/>
            <w:rtl/>
            <w:rPrChange w:id="68" w:author="Yonit Peri" w:date="2023-08-31T09:16:00Z">
              <w:rPr>
                <w:rFonts w:hint="eastAsia"/>
                <w:b/>
                <w:bCs/>
                <w:sz w:val="24"/>
                <w:szCs w:val="24"/>
                <w:u w:val="single"/>
                <w:rtl/>
              </w:rPr>
            </w:rPrChange>
          </w:rPr>
          <w:t>הגמל</w:t>
        </w:r>
        <w:r w:rsidRPr="0098631B">
          <w:rPr>
            <w:sz w:val="24"/>
            <w:szCs w:val="24"/>
            <w:rtl/>
            <w:rPrChange w:id="69" w:author="Yonit Peri" w:date="2023-08-31T09:16:00Z">
              <w:rPr>
                <w:b/>
                <w:bCs/>
                <w:sz w:val="24"/>
                <w:szCs w:val="24"/>
                <w:u w:val="single"/>
                <w:rtl/>
              </w:rPr>
            </w:rPrChange>
          </w:rPr>
          <w:t xml:space="preserve"> </w:t>
        </w:r>
        <w:r w:rsidRPr="0098631B">
          <w:rPr>
            <w:rFonts w:hint="eastAsia"/>
            <w:sz w:val="24"/>
            <w:szCs w:val="24"/>
            <w:rtl/>
            <w:rPrChange w:id="70" w:author="Yonit Peri" w:date="2023-08-31T09:16:00Z">
              <w:rPr>
                <w:rFonts w:hint="eastAsia"/>
                <w:b/>
                <w:bCs/>
                <w:sz w:val="24"/>
                <w:szCs w:val="24"/>
                <w:u w:val="single"/>
                <w:rtl/>
              </w:rPr>
            </w:rPrChange>
          </w:rPr>
          <w:t>בהתאם</w:t>
        </w:r>
        <w:r w:rsidRPr="0098631B">
          <w:rPr>
            <w:sz w:val="24"/>
            <w:szCs w:val="24"/>
            <w:rtl/>
            <w:rPrChange w:id="71" w:author="Yonit Peri" w:date="2023-08-31T09:16:00Z">
              <w:rPr>
                <w:b/>
                <w:bCs/>
                <w:sz w:val="24"/>
                <w:szCs w:val="24"/>
                <w:u w:val="single"/>
                <w:rtl/>
              </w:rPr>
            </w:rPrChange>
          </w:rPr>
          <w:t xml:space="preserve"> </w:t>
        </w:r>
        <w:r w:rsidRPr="0098631B">
          <w:rPr>
            <w:rFonts w:hint="eastAsia"/>
            <w:sz w:val="24"/>
            <w:szCs w:val="24"/>
            <w:rtl/>
            <w:rPrChange w:id="72" w:author="Yonit Peri" w:date="2023-08-31T09:16:00Z">
              <w:rPr>
                <w:rFonts w:hint="eastAsia"/>
                <w:b/>
                <w:bCs/>
                <w:sz w:val="24"/>
                <w:szCs w:val="24"/>
                <w:u w:val="single"/>
                <w:rtl/>
              </w:rPr>
            </w:rPrChange>
          </w:rPr>
          <w:t>להוראות</w:t>
        </w:r>
        <w:r w:rsidRPr="0098631B">
          <w:rPr>
            <w:sz w:val="24"/>
            <w:szCs w:val="24"/>
            <w:rtl/>
            <w:rPrChange w:id="73" w:author="Yonit Peri" w:date="2023-08-31T09:16:00Z">
              <w:rPr>
                <w:b/>
                <w:bCs/>
                <w:sz w:val="24"/>
                <w:szCs w:val="24"/>
                <w:u w:val="single"/>
                <w:rtl/>
              </w:rPr>
            </w:rPrChange>
          </w:rPr>
          <w:t xml:space="preserve"> </w:t>
        </w:r>
        <w:r w:rsidRPr="0098631B">
          <w:rPr>
            <w:rFonts w:hint="eastAsia"/>
            <w:sz w:val="24"/>
            <w:szCs w:val="24"/>
            <w:rtl/>
            <w:rPrChange w:id="74" w:author="Yonit Peri" w:date="2023-08-31T09:16:00Z">
              <w:rPr>
                <w:rFonts w:hint="eastAsia"/>
                <w:b/>
                <w:bCs/>
                <w:sz w:val="24"/>
                <w:szCs w:val="24"/>
                <w:u w:val="single"/>
                <w:rtl/>
              </w:rPr>
            </w:rPrChange>
          </w:rPr>
          <w:t>ההסדר</w:t>
        </w:r>
        <w:r w:rsidRPr="0098631B">
          <w:rPr>
            <w:sz w:val="24"/>
            <w:szCs w:val="24"/>
            <w:rtl/>
            <w:rPrChange w:id="75" w:author="Yonit Peri" w:date="2023-08-31T09:16:00Z">
              <w:rPr>
                <w:b/>
                <w:bCs/>
                <w:sz w:val="24"/>
                <w:szCs w:val="24"/>
                <w:u w:val="single"/>
                <w:rtl/>
              </w:rPr>
            </w:rPrChange>
          </w:rPr>
          <w:t xml:space="preserve"> </w:t>
        </w:r>
        <w:r w:rsidRPr="0098631B">
          <w:rPr>
            <w:rFonts w:hint="eastAsia"/>
            <w:sz w:val="24"/>
            <w:szCs w:val="24"/>
            <w:rtl/>
            <w:rPrChange w:id="76" w:author="Yonit Peri" w:date="2023-08-31T09:16:00Z">
              <w:rPr>
                <w:rFonts w:hint="eastAsia"/>
                <w:b/>
                <w:bCs/>
                <w:sz w:val="24"/>
                <w:szCs w:val="24"/>
                <w:u w:val="single"/>
                <w:rtl/>
              </w:rPr>
            </w:rPrChange>
          </w:rPr>
          <w:t>התחיקתי</w:t>
        </w:r>
        <w:r w:rsidRPr="0098631B">
          <w:rPr>
            <w:sz w:val="24"/>
            <w:szCs w:val="24"/>
            <w:rtl/>
            <w:rPrChange w:id="77" w:author="Yonit Peri" w:date="2023-08-31T09:16:00Z">
              <w:rPr>
                <w:b/>
                <w:bCs/>
                <w:sz w:val="24"/>
                <w:szCs w:val="24"/>
                <w:u w:val="single"/>
                <w:rtl/>
              </w:rPr>
            </w:rPrChange>
          </w:rPr>
          <w:t>.</w:t>
        </w:r>
      </w:ins>
    </w:p>
    <w:p w:rsidR="00C00A9B" w:rsidRDefault="00C00A9B" w:rsidP="00C00A9B">
      <w:pPr>
        <w:spacing w:before="120" w:after="120" w:line="360" w:lineRule="auto"/>
        <w:ind w:left="792"/>
        <w:jc w:val="both"/>
        <w:rPr>
          <w:b/>
          <w:bCs/>
          <w:sz w:val="24"/>
          <w:szCs w:val="24"/>
          <w:u w:val="single"/>
        </w:rPr>
      </w:pPr>
    </w:p>
    <w:p w:rsidR="00ED20E6" w:rsidRPr="00C00A9B" w:rsidRDefault="00ED20E6" w:rsidP="00C00A9B">
      <w:pPr>
        <w:numPr>
          <w:ilvl w:val="0"/>
          <w:numId w:val="32"/>
        </w:numPr>
        <w:spacing w:before="120" w:after="120" w:line="360" w:lineRule="auto"/>
        <w:jc w:val="both"/>
        <w:rPr>
          <w:b/>
          <w:bCs/>
          <w:sz w:val="24"/>
          <w:szCs w:val="24"/>
          <w:u w:val="single"/>
        </w:rPr>
      </w:pPr>
      <w:r w:rsidRPr="00C00A9B">
        <w:rPr>
          <w:rFonts w:hint="cs"/>
          <w:b/>
          <w:bCs/>
          <w:sz w:val="24"/>
          <w:szCs w:val="24"/>
          <w:u w:val="single"/>
          <w:rtl/>
        </w:rPr>
        <w:t xml:space="preserve">העברת כספים בין קופות גמל </w:t>
      </w:r>
    </w:p>
    <w:p w:rsidR="00ED20E6" w:rsidRDefault="00ED20E6" w:rsidP="00242C2B">
      <w:pPr>
        <w:spacing w:before="120" w:after="120" w:line="360" w:lineRule="auto"/>
        <w:ind w:left="360"/>
        <w:jc w:val="both"/>
        <w:rPr>
          <w:sz w:val="24"/>
          <w:szCs w:val="24"/>
          <w:rtl/>
        </w:rPr>
      </w:pPr>
      <w:r w:rsidRPr="00ED20E6">
        <w:rPr>
          <w:rFonts w:hint="cs"/>
          <w:sz w:val="24"/>
          <w:szCs w:val="24"/>
          <w:rtl/>
        </w:rPr>
        <w:t xml:space="preserve">העמית יהיה רשאי להעביר כספים מחשבונו בקרן לקרן השתלמות אחרת לפי בחירתו </w:t>
      </w:r>
      <w:r w:rsidR="008C48BA">
        <w:rPr>
          <w:rFonts w:hint="cs"/>
          <w:sz w:val="24"/>
          <w:szCs w:val="24"/>
          <w:rtl/>
        </w:rPr>
        <w:t xml:space="preserve">או לקופת גמל לקצבה </w:t>
      </w:r>
      <w:r w:rsidR="00242C2B">
        <w:rPr>
          <w:rFonts w:hint="cs"/>
          <w:sz w:val="24"/>
          <w:szCs w:val="24"/>
          <w:rtl/>
        </w:rPr>
        <w:t>(להלן: "</w:t>
      </w:r>
      <w:r w:rsidR="00242C2B" w:rsidRPr="00242C2B">
        <w:rPr>
          <w:rFonts w:hint="cs"/>
          <w:b/>
          <w:bCs/>
          <w:sz w:val="24"/>
          <w:szCs w:val="24"/>
          <w:rtl/>
        </w:rPr>
        <w:t>קופת גמל אחרת</w:t>
      </w:r>
      <w:r w:rsidR="00242C2B">
        <w:rPr>
          <w:rFonts w:hint="cs"/>
          <w:sz w:val="24"/>
          <w:szCs w:val="24"/>
          <w:rtl/>
        </w:rPr>
        <w:t xml:space="preserve">") </w:t>
      </w:r>
      <w:r w:rsidRPr="00ED20E6">
        <w:rPr>
          <w:rFonts w:hint="cs"/>
          <w:sz w:val="24"/>
          <w:szCs w:val="24"/>
          <w:rtl/>
        </w:rPr>
        <w:t>ו</w:t>
      </w:r>
      <w:r w:rsidR="008C48BA">
        <w:rPr>
          <w:rFonts w:hint="cs"/>
          <w:sz w:val="24"/>
          <w:szCs w:val="24"/>
          <w:rtl/>
        </w:rPr>
        <w:t>ל</w:t>
      </w:r>
      <w:r w:rsidRPr="00ED20E6">
        <w:rPr>
          <w:rFonts w:hint="cs"/>
          <w:sz w:val="24"/>
          <w:szCs w:val="24"/>
          <w:rtl/>
        </w:rPr>
        <w:t xml:space="preserve">לא תשלום, בכפוף להוראות תקנות הניוד והוראות הממונה בעניין.  </w:t>
      </w:r>
    </w:p>
    <w:p w:rsidR="00C00A9B" w:rsidRPr="00ED20E6" w:rsidRDefault="00C00A9B" w:rsidP="00242C2B">
      <w:pPr>
        <w:spacing w:before="120" w:after="120" w:line="360" w:lineRule="auto"/>
        <w:ind w:left="360"/>
        <w:jc w:val="both"/>
        <w:rPr>
          <w:sz w:val="24"/>
          <w:szCs w:val="24"/>
        </w:rPr>
      </w:pPr>
    </w:p>
    <w:p w:rsidR="00ED20E6" w:rsidRDefault="00ED20E6" w:rsidP="006157D6">
      <w:pPr>
        <w:numPr>
          <w:ilvl w:val="0"/>
          <w:numId w:val="32"/>
        </w:numPr>
        <w:spacing w:before="120" w:after="120" w:line="360" w:lineRule="auto"/>
        <w:jc w:val="both"/>
        <w:rPr>
          <w:b/>
          <w:bCs/>
          <w:sz w:val="24"/>
          <w:szCs w:val="24"/>
          <w:u w:val="single"/>
        </w:rPr>
      </w:pPr>
      <w:r>
        <w:rPr>
          <w:rFonts w:hint="cs"/>
          <w:b/>
          <w:bCs/>
          <w:sz w:val="24"/>
          <w:szCs w:val="24"/>
          <w:u w:val="single"/>
          <w:rtl/>
        </w:rPr>
        <w:t>סייג להעברת הכספים</w:t>
      </w:r>
    </w:p>
    <w:p w:rsidR="00ED20E6" w:rsidRPr="00ED20E6" w:rsidRDefault="00ED20E6" w:rsidP="00242C2B">
      <w:pPr>
        <w:spacing w:before="120" w:after="120" w:line="360" w:lineRule="auto"/>
        <w:ind w:left="360"/>
        <w:jc w:val="both"/>
        <w:rPr>
          <w:sz w:val="24"/>
          <w:szCs w:val="24"/>
        </w:rPr>
      </w:pPr>
      <w:r w:rsidRPr="00ED20E6">
        <w:rPr>
          <w:rFonts w:hint="cs"/>
          <w:sz w:val="24"/>
          <w:szCs w:val="24"/>
          <w:rtl/>
        </w:rPr>
        <w:t>לא ניתן להעביר כספים מ</w:t>
      </w:r>
      <w:r w:rsidR="00242C2B">
        <w:rPr>
          <w:rFonts w:hint="cs"/>
          <w:sz w:val="24"/>
          <w:szCs w:val="24"/>
          <w:rtl/>
        </w:rPr>
        <w:t>ה</w:t>
      </w:r>
      <w:r w:rsidRPr="00ED20E6">
        <w:rPr>
          <w:rFonts w:hint="cs"/>
          <w:sz w:val="24"/>
          <w:szCs w:val="24"/>
          <w:rtl/>
        </w:rPr>
        <w:t>קרן ל</w:t>
      </w:r>
      <w:r w:rsidR="00242C2B">
        <w:rPr>
          <w:rFonts w:hint="cs"/>
          <w:sz w:val="24"/>
          <w:szCs w:val="24"/>
          <w:rtl/>
        </w:rPr>
        <w:t xml:space="preserve">קופת גמל </w:t>
      </w:r>
      <w:r w:rsidRPr="00ED20E6">
        <w:rPr>
          <w:rFonts w:hint="cs"/>
          <w:sz w:val="24"/>
          <w:szCs w:val="24"/>
          <w:rtl/>
        </w:rPr>
        <w:t xml:space="preserve">אחרת במקרים אלה: </w:t>
      </w:r>
    </w:p>
    <w:p w:rsidR="00ED20E6" w:rsidRPr="00152591" w:rsidRDefault="00ED20E6" w:rsidP="006157D6">
      <w:pPr>
        <w:numPr>
          <w:ilvl w:val="1"/>
          <w:numId w:val="32"/>
        </w:numPr>
        <w:spacing w:before="120" w:after="120" w:line="360" w:lineRule="auto"/>
        <w:jc w:val="both"/>
        <w:rPr>
          <w:sz w:val="24"/>
          <w:szCs w:val="24"/>
        </w:rPr>
      </w:pPr>
      <w:r w:rsidRPr="00152591">
        <w:rPr>
          <w:rFonts w:hint="cs"/>
          <w:sz w:val="24"/>
          <w:szCs w:val="24"/>
          <w:rtl/>
        </w:rPr>
        <w:t>מוטל עיקול או שעבוד שנעשה כדין על חשבונו של העמית בסכום מלוא היתרה הצבורה;</w:t>
      </w:r>
    </w:p>
    <w:p w:rsidR="00152591" w:rsidRPr="00152591" w:rsidRDefault="00152591" w:rsidP="006157D6">
      <w:pPr>
        <w:numPr>
          <w:ilvl w:val="1"/>
          <w:numId w:val="32"/>
        </w:numPr>
        <w:spacing w:before="120" w:after="120" w:line="360" w:lineRule="auto"/>
        <w:jc w:val="both"/>
        <w:rPr>
          <w:sz w:val="24"/>
          <w:szCs w:val="24"/>
        </w:rPr>
      </w:pPr>
      <w:r w:rsidRPr="00152591">
        <w:rPr>
          <w:rFonts w:hint="cs"/>
          <w:sz w:val="24"/>
          <w:szCs w:val="24"/>
          <w:rtl/>
        </w:rPr>
        <w:t>קיימת בחשבונו של העמית יתרת חוב בשל הלוואה שטרם נפרעה במלואה;</w:t>
      </w:r>
    </w:p>
    <w:p w:rsidR="00152591" w:rsidRPr="00152591" w:rsidRDefault="00152591" w:rsidP="00242C2B">
      <w:pPr>
        <w:numPr>
          <w:ilvl w:val="1"/>
          <w:numId w:val="32"/>
        </w:numPr>
        <w:spacing w:before="120" w:after="120" w:line="360" w:lineRule="auto"/>
        <w:jc w:val="both"/>
        <w:rPr>
          <w:sz w:val="24"/>
          <w:szCs w:val="24"/>
        </w:rPr>
      </w:pPr>
      <w:r w:rsidRPr="00152591">
        <w:rPr>
          <w:rFonts w:hint="cs"/>
          <w:sz w:val="24"/>
          <w:szCs w:val="24"/>
          <w:rtl/>
        </w:rPr>
        <w:t>העמית נ</w:t>
      </w:r>
      <w:r w:rsidR="00242C2B">
        <w:rPr>
          <w:rFonts w:hint="cs"/>
          <w:sz w:val="24"/>
          <w:szCs w:val="24"/>
          <w:rtl/>
        </w:rPr>
        <w:t>פ</w:t>
      </w:r>
      <w:r w:rsidRPr="00152591">
        <w:rPr>
          <w:rFonts w:hint="cs"/>
          <w:sz w:val="24"/>
          <w:szCs w:val="24"/>
          <w:rtl/>
        </w:rPr>
        <w:t>טר לפני המועד הקובע כהגדרתו בתקנות הניוד;</w:t>
      </w:r>
    </w:p>
    <w:p w:rsidR="00ED20E6" w:rsidRPr="00152591" w:rsidRDefault="008C48BA" w:rsidP="00F325FE">
      <w:pPr>
        <w:numPr>
          <w:ilvl w:val="1"/>
          <w:numId w:val="32"/>
        </w:numPr>
        <w:spacing w:before="120" w:after="120" w:line="360" w:lineRule="auto"/>
        <w:jc w:val="both"/>
        <w:rPr>
          <w:sz w:val="24"/>
          <w:szCs w:val="24"/>
        </w:rPr>
      </w:pPr>
      <w:r>
        <w:rPr>
          <w:rFonts w:hint="cs"/>
          <w:sz w:val="24"/>
          <w:szCs w:val="24"/>
          <w:rtl/>
        </w:rPr>
        <w:t xml:space="preserve">קרן ההשתלמות או </w:t>
      </w:r>
      <w:r w:rsidR="00A22EDD">
        <w:rPr>
          <w:rFonts w:hint="cs"/>
          <w:sz w:val="24"/>
          <w:szCs w:val="24"/>
          <w:rtl/>
        </w:rPr>
        <w:t>הקופה</w:t>
      </w:r>
      <w:r>
        <w:rPr>
          <w:rFonts w:hint="cs"/>
          <w:sz w:val="24"/>
          <w:szCs w:val="24"/>
          <w:rtl/>
        </w:rPr>
        <w:t xml:space="preserve"> המקבלת </w:t>
      </w:r>
      <w:r w:rsidR="00152591" w:rsidRPr="00152591">
        <w:rPr>
          <w:rFonts w:hint="cs"/>
          <w:sz w:val="24"/>
          <w:szCs w:val="24"/>
          <w:rtl/>
        </w:rPr>
        <w:t xml:space="preserve">היא קופת גמל סגורה כהגדרתה בתקנות הניוד. </w:t>
      </w:r>
    </w:p>
    <w:p w:rsidR="008C48BA" w:rsidRDefault="008C48BA" w:rsidP="006157D6">
      <w:pPr>
        <w:numPr>
          <w:ilvl w:val="0"/>
          <w:numId w:val="32"/>
        </w:numPr>
        <w:spacing w:before="120" w:after="120" w:line="360" w:lineRule="auto"/>
        <w:jc w:val="both"/>
        <w:rPr>
          <w:b/>
          <w:bCs/>
          <w:sz w:val="24"/>
          <w:szCs w:val="24"/>
          <w:u w:val="single"/>
        </w:rPr>
      </w:pPr>
      <w:r>
        <w:rPr>
          <w:rFonts w:hint="cs"/>
          <w:b/>
          <w:bCs/>
          <w:sz w:val="24"/>
          <w:szCs w:val="24"/>
          <w:u w:val="single"/>
          <w:rtl/>
        </w:rPr>
        <w:t>מועדי העברת הכספים</w:t>
      </w:r>
    </w:p>
    <w:p w:rsidR="008C48BA" w:rsidRDefault="008C48BA" w:rsidP="00441267">
      <w:pPr>
        <w:numPr>
          <w:ilvl w:val="1"/>
          <w:numId w:val="32"/>
        </w:numPr>
        <w:spacing w:before="120" w:after="120" w:line="360" w:lineRule="auto"/>
        <w:jc w:val="both"/>
        <w:rPr>
          <w:sz w:val="24"/>
          <w:szCs w:val="24"/>
        </w:rPr>
      </w:pPr>
      <w:r w:rsidRPr="008C48BA">
        <w:rPr>
          <w:rFonts w:hint="cs"/>
          <w:sz w:val="24"/>
          <w:szCs w:val="24"/>
          <w:rtl/>
        </w:rPr>
        <w:t xml:space="preserve">החברה המנהלת תעביר את היתרה הצבורה של העמית בחשבונו בקרן או את חלקה, לפי העניין, בתוך עשרים ימי עסקים מהיום שבו קיבלה החברה המנהלת של קופת הגמל המקבלת בקשת העברה מפורטת, חתומה ומלאה שהוגשה לה בידי העמית, או בתוך עשרה ימי עסקים מהיום בו קיבלה החברה המנהלת בקשת העברה כאמור, לפי המאוחר, אלא אם בוטלה הבקשה, לרבות על ידי העמית, והכל בכפוף להוראות תקנות הניוד והוראות הממונה בעניין. </w:t>
      </w:r>
    </w:p>
    <w:p w:rsidR="008C48BA" w:rsidRPr="008C48BA" w:rsidRDefault="008C48BA" w:rsidP="00441267">
      <w:pPr>
        <w:numPr>
          <w:ilvl w:val="1"/>
          <w:numId w:val="32"/>
        </w:numPr>
        <w:spacing w:before="120" w:after="120" w:line="360" w:lineRule="auto"/>
        <w:jc w:val="both"/>
        <w:rPr>
          <w:sz w:val="24"/>
          <w:szCs w:val="24"/>
        </w:rPr>
      </w:pPr>
      <w:r>
        <w:rPr>
          <w:rFonts w:hint="cs"/>
          <w:sz w:val="24"/>
          <w:szCs w:val="24"/>
          <w:rtl/>
        </w:rPr>
        <w:t>על א</w:t>
      </w:r>
      <w:r w:rsidR="00B41930">
        <w:rPr>
          <w:rFonts w:hint="cs"/>
          <w:sz w:val="24"/>
          <w:szCs w:val="24"/>
          <w:rtl/>
        </w:rPr>
        <w:t xml:space="preserve">ף האמור בסעיף </w:t>
      </w:r>
      <w:r w:rsidR="00242C2B">
        <w:rPr>
          <w:rFonts w:hint="cs"/>
          <w:sz w:val="24"/>
          <w:szCs w:val="24"/>
          <w:rtl/>
        </w:rPr>
        <w:t>1</w:t>
      </w:r>
      <w:r w:rsidR="00441267">
        <w:rPr>
          <w:rFonts w:hint="cs"/>
          <w:sz w:val="24"/>
          <w:szCs w:val="24"/>
          <w:rtl/>
        </w:rPr>
        <w:t>6</w:t>
      </w:r>
      <w:r w:rsidR="00B41930">
        <w:rPr>
          <w:rFonts w:hint="cs"/>
          <w:sz w:val="24"/>
          <w:szCs w:val="24"/>
          <w:rtl/>
        </w:rPr>
        <w:t xml:space="preserve">.1 לעיל, החברה המנהלת לא תעביר את חלק היתרה הצבורה של העמית שלא ניתן להעבירו בשל עיקול או שיעבוד כדין, לפי העניין.  </w:t>
      </w:r>
      <w:r w:rsidRPr="008C48BA">
        <w:rPr>
          <w:rFonts w:hint="cs"/>
          <w:sz w:val="24"/>
          <w:szCs w:val="24"/>
          <w:rtl/>
        </w:rPr>
        <w:t xml:space="preserve">  </w:t>
      </w:r>
    </w:p>
    <w:p w:rsidR="007228EF" w:rsidRDefault="007228EF" w:rsidP="006157D6">
      <w:pPr>
        <w:numPr>
          <w:ilvl w:val="0"/>
          <w:numId w:val="32"/>
        </w:numPr>
        <w:spacing w:before="120" w:after="120" w:line="360" w:lineRule="auto"/>
        <w:jc w:val="both"/>
        <w:rPr>
          <w:b/>
          <w:bCs/>
          <w:sz w:val="24"/>
          <w:szCs w:val="24"/>
          <w:u w:val="single"/>
          <w:rtl/>
        </w:rPr>
      </w:pPr>
      <w:r>
        <w:rPr>
          <w:rFonts w:hint="cs"/>
          <w:b/>
          <w:bCs/>
          <w:sz w:val="24"/>
          <w:szCs w:val="24"/>
          <w:u w:val="single"/>
          <w:rtl/>
        </w:rPr>
        <w:t>העברת כספים ממסלול אחד למשנהו</w:t>
      </w:r>
    </w:p>
    <w:p w:rsidR="007228EF" w:rsidRDefault="007228EF" w:rsidP="006157D6">
      <w:pPr>
        <w:numPr>
          <w:ilvl w:val="1"/>
          <w:numId w:val="32"/>
        </w:numPr>
        <w:spacing w:before="120" w:after="120" w:line="360" w:lineRule="auto"/>
        <w:jc w:val="both"/>
        <w:rPr>
          <w:sz w:val="24"/>
          <w:szCs w:val="24"/>
        </w:rPr>
      </w:pPr>
      <w:r w:rsidRPr="00523F51">
        <w:rPr>
          <w:sz w:val="24"/>
          <w:szCs w:val="24"/>
          <w:rtl/>
        </w:rPr>
        <w:lastRenderedPageBreak/>
        <w:t>עמית בק</w:t>
      </w:r>
      <w:r w:rsidR="00663670">
        <w:rPr>
          <w:rFonts w:hint="cs"/>
          <w:sz w:val="24"/>
          <w:szCs w:val="24"/>
          <w:rtl/>
        </w:rPr>
        <w:t>רן</w:t>
      </w:r>
      <w:r w:rsidRPr="00523F51">
        <w:rPr>
          <w:sz w:val="24"/>
          <w:szCs w:val="24"/>
          <w:rtl/>
        </w:rPr>
        <w:t xml:space="preserve"> רשאי להעביר כספים בהתאם להסדר ה</w:t>
      </w:r>
      <w:r w:rsidR="00BD7758">
        <w:rPr>
          <w:sz w:val="24"/>
          <w:szCs w:val="24"/>
          <w:rtl/>
        </w:rPr>
        <w:t>תח</w:t>
      </w:r>
      <w:r w:rsidR="00663670">
        <w:rPr>
          <w:rFonts w:hint="cs"/>
          <w:sz w:val="24"/>
          <w:szCs w:val="24"/>
          <w:rtl/>
        </w:rPr>
        <w:t>י</w:t>
      </w:r>
      <w:r w:rsidR="00BD7758">
        <w:rPr>
          <w:sz w:val="24"/>
          <w:szCs w:val="24"/>
          <w:rtl/>
        </w:rPr>
        <w:t>קתי</w:t>
      </w:r>
      <w:r w:rsidRPr="00523F51">
        <w:rPr>
          <w:sz w:val="24"/>
          <w:szCs w:val="24"/>
          <w:rtl/>
        </w:rPr>
        <w:t xml:space="preserve"> ממסלול השקעה אחד למסלול השקעה אחר, ע"י מתן הוראה בכתב לחברה</w:t>
      </w:r>
      <w:r w:rsidR="00441267">
        <w:rPr>
          <w:rFonts w:hint="cs"/>
          <w:sz w:val="24"/>
          <w:szCs w:val="24"/>
          <w:rtl/>
        </w:rPr>
        <w:t xml:space="preserve"> המנהלת</w:t>
      </w:r>
      <w:r w:rsidRPr="00523F51">
        <w:rPr>
          <w:sz w:val="24"/>
          <w:szCs w:val="24"/>
          <w:rtl/>
        </w:rPr>
        <w:t>, בנוסח כפי שיהיה מקובל באותה עת בחברה המנהלת (להלן – "</w:t>
      </w:r>
      <w:r w:rsidRPr="00523F51">
        <w:rPr>
          <w:b/>
          <w:bCs/>
          <w:sz w:val="24"/>
          <w:szCs w:val="24"/>
          <w:rtl/>
        </w:rPr>
        <w:t>הוראת העברה</w:t>
      </w:r>
      <w:r w:rsidRPr="00523F51">
        <w:rPr>
          <w:sz w:val="24"/>
          <w:szCs w:val="24"/>
          <w:rtl/>
        </w:rPr>
        <w:t>"), ובתנאי שלא ישונה ייעודם המקורי של הכספים ככספי קרן השתלמות.</w:t>
      </w:r>
    </w:p>
    <w:p w:rsidR="007228EF" w:rsidRDefault="007228EF" w:rsidP="006157D6">
      <w:pPr>
        <w:numPr>
          <w:ilvl w:val="1"/>
          <w:numId w:val="32"/>
        </w:numPr>
        <w:spacing w:before="120" w:after="120" w:line="360" w:lineRule="auto"/>
        <w:jc w:val="both"/>
        <w:rPr>
          <w:sz w:val="24"/>
          <w:szCs w:val="24"/>
        </w:rPr>
      </w:pPr>
      <w:r w:rsidRPr="00523F51">
        <w:rPr>
          <w:sz w:val="24"/>
          <w:szCs w:val="24"/>
          <w:rtl/>
        </w:rPr>
        <w:t xml:space="preserve">העברת כספים בין מסלול השקעה אחד לאחר תתבצע במזומן בלבד. החברה תבצע את הוראת ההעברה בתוך </w:t>
      </w:r>
      <w:r w:rsidR="00663670">
        <w:rPr>
          <w:rFonts w:hint="cs"/>
          <w:sz w:val="24"/>
          <w:szCs w:val="24"/>
          <w:rtl/>
        </w:rPr>
        <w:t>שלושה ימי עסקים ממועד קבלת בקשת ההעברה בחברה המנהלת.</w:t>
      </w:r>
    </w:p>
    <w:p w:rsidR="00663670" w:rsidRDefault="00663670" w:rsidP="006157D6">
      <w:pPr>
        <w:numPr>
          <w:ilvl w:val="1"/>
          <w:numId w:val="32"/>
        </w:numPr>
        <w:spacing w:before="120" w:after="120" w:line="360" w:lineRule="auto"/>
        <w:jc w:val="both"/>
        <w:rPr>
          <w:sz w:val="24"/>
          <w:szCs w:val="24"/>
        </w:rPr>
      </w:pPr>
      <w:r>
        <w:rPr>
          <w:rFonts w:hint="cs"/>
          <w:sz w:val="24"/>
          <w:szCs w:val="24"/>
          <w:rtl/>
        </w:rPr>
        <w:t xml:space="preserve">אם חל מועד העברת </w:t>
      </w:r>
      <w:r w:rsidR="00F55BE7">
        <w:rPr>
          <w:rFonts w:hint="cs"/>
          <w:sz w:val="24"/>
          <w:szCs w:val="24"/>
          <w:rtl/>
        </w:rPr>
        <w:t xml:space="preserve">הכספים באחד משלושת ימי העסקים הראשונים בחודש פלוני, רשאית הקרן לדחות את מועד ההעברת הכספים ליום העסקים הרביעי באותו חודש.   </w:t>
      </w:r>
    </w:p>
    <w:p w:rsidR="007228EF" w:rsidRDefault="007228EF" w:rsidP="00F325FE">
      <w:pPr>
        <w:numPr>
          <w:ilvl w:val="1"/>
          <w:numId w:val="32"/>
        </w:numPr>
        <w:spacing w:before="120" w:after="120" w:line="360" w:lineRule="auto"/>
        <w:jc w:val="both"/>
        <w:rPr>
          <w:sz w:val="24"/>
          <w:szCs w:val="24"/>
          <w:rtl/>
        </w:rPr>
      </w:pPr>
      <w:r w:rsidRPr="00523F51">
        <w:rPr>
          <w:sz w:val="24"/>
          <w:szCs w:val="24"/>
          <w:rtl/>
        </w:rPr>
        <w:t xml:space="preserve">עמית יקבל דיווח מן </w:t>
      </w:r>
      <w:r w:rsidR="00040CB5">
        <w:rPr>
          <w:rFonts w:hint="cs"/>
          <w:sz w:val="24"/>
          <w:szCs w:val="24"/>
          <w:rtl/>
        </w:rPr>
        <w:t>החברה המנהלת</w:t>
      </w:r>
      <w:r w:rsidRPr="00523F51">
        <w:rPr>
          <w:sz w:val="24"/>
          <w:szCs w:val="24"/>
          <w:rtl/>
        </w:rPr>
        <w:t xml:space="preserve"> על ביצוע הוראת העבר</w:t>
      </w:r>
      <w:r w:rsidR="008838A6">
        <w:rPr>
          <w:rFonts w:hint="cs"/>
          <w:sz w:val="24"/>
          <w:szCs w:val="24"/>
          <w:rtl/>
        </w:rPr>
        <w:t xml:space="preserve">ת הכספים </w:t>
      </w:r>
      <w:r w:rsidRPr="00523F51">
        <w:rPr>
          <w:sz w:val="24"/>
          <w:szCs w:val="24"/>
          <w:rtl/>
        </w:rPr>
        <w:t xml:space="preserve">לא יאוחר מ- </w:t>
      </w:r>
      <w:r w:rsidR="008838A6">
        <w:rPr>
          <w:rFonts w:hint="cs"/>
          <w:sz w:val="24"/>
          <w:szCs w:val="24"/>
          <w:rtl/>
        </w:rPr>
        <w:t>15</w:t>
      </w:r>
      <w:r w:rsidR="008838A6" w:rsidRPr="00523F51">
        <w:rPr>
          <w:sz w:val="24"/>
          <w:szCs w:val="24"/>
          <w:rtl/>
        </w:rPr>
        <w:t xml:space="preserve"> </w:t>
      </w:r>
      <w:r w:rsidR="008838A6">
        <w:rPr>
          <w:rFonts w:hint="cs"/>
          <w:sz w:val="24"/>
          <w:szCs w:val="24"/>
          <w:rtl/>
        </w:rPr>
        <w:t>ימי עסקים מיום העברת הכספים.</w:t>
      </w:r>
    </w:p>
    <w:p w:rsidR="0069218E" w:rsidRPr="00816010" w:rsidRDefault="0069218E" w:rsidP="006157D6">
      <w:pPr>
        <w:numPr>
          <w:ilvl w:val="0"/>
          <w:numId w:val="32"/>
        </w:numPr>
        <w:spacing w:before="120" w:after="120" w:line="360" w:lineRule="auto"/>
        <w:jc w:val="both"/>
        <w:rPr>
          <w:b/>
          <w:bCs/>
          <w:sz w:val="24"/>
          <w:szCs w:val="24"/>
          <w:u w:val="single"/>
          <w:rtl/>
        </w:rPr>
      </w:pPr>
      <w:r w:rsidRPr="00816010">
        <w:rPr>
          <w:b/>
          <w:bCs/>
          <w:sz w:val="24"/>
          <w:szCs w:val="24"/>
          <w:u w:val="single"/>
          <w:rtl/>
        </w:rPr>
        <w:t>החברה</w:t>
      </w:r>
      <w:r w:rsidR="004F28B2" w:rsidRPr="00816010">
        <w:rPr>
          <w:rFonts w:hint="cs"/>
          <w:b/>
          <w:bCs/>
          <w:sz w:val="24"/>
          <w:szCs w:val="24"/>
          <w:u w:val="single"/>
          <w:rtl/>
        </w:rPr>
        <w:t xml:space="preserve"> המנהלת</w:t>
      </w:r>
    </w:p>
    <w:p w:rsidR="00F45E24" w:rsidRPr="00EF790D" w:rsidRDefault="004F28B2" w:rsidP="00F325FE">
      <w:pPr>
        <w:numPr>
          <w:ilvl w:val="1"/>
          <w:numId w:val="32"/>
        </w:numPr>
        <w:spacing w:before="120" w:after="120" w:line="360" w:lineRule="auto"/>
        <w:jc w:val="both"/>
        <w:rPr>
          <w:sz w:val="24"/>
          <w:szCs w:val="24"/>
        </w:rPr>
      </w:pPr>
      <w:r w:rsidRPr="00EF790D">
        <w:rPr>
          <w:rFonts w:hint="cs"/>
          <w:sz w:val="24"/>
          <w:szCs w:val="24"/>
          <w:rtl/>
        </w:rPr>
        <w:t xml:space="preserve">הקרן תנוהל בידי </w:t>
      </w:r>
      <w:r w:rsidR="00686184">
        <w:rPr>
          <w:rFonts w:hint="cs"/>
          <w:sz w:val="24"/>
          <w:szCs w:val="24"/>
          <w:rtl/>
        </w:rPr>
        <w:t xml:space="preserve">יהב </w:t>
      </w:r>
      <w:r w:rsidR="00014BA1">
        <w:rPr>
          <w:rFonts w:hint="cs"/>
          <w:sz w:val="24"/>
          <w:szCs w:val="24"/>
          <w:rtl/>
        </w:rPr>
        <w:t xml:space="preserve">- </w:t>
      </w:r>
      <w:r w:rsidR="00D819C1">
        <w:rPr>
          <w:rFonts w:hint="cs"/>
          <w:sz w:val="24"/>
          <w:szCs w:val="24"/>
          <w:rtl/>
        </w:rPr>
        <w:t xml:space="preserve">פ.ר.ח. חברה לניהול קופות גמל </w:t>
      </w:r>
      <w:r w:rsidR="00686184">
        <w:rPr>
          <w:rFonts w:hint="cs"/>
          <w:sz w:val="24"/>
          <w:szCs w:val="24"/>
          <w:rtl/>
        </w:rPr>
        <w:t>בע"מ</w:t>
      </w:r>
      <w:r w:rsidRPr="00EF790D">
        <w:rPr>
          <w:rFonts w:hint="cs"/>
          <w:sz w:val="24"/>
          <w:szCs w:val="24"/>
          <w:rtl/>
        </w:rPr>
        <w:t>.</w:t>
      </w:r>
    </w:p>
    <w:p w:rsidR="00EA62B1" w:rsidRDefault="00EA62B1" w:rsidP="006157D6">
      <w:pPr>
        <w:numPr>
          <w:ilvl w:val="1"/>
          <w:numId w:val="32"/>
        </w:numPr>
        <w:spacing w:before="120" w:after="120" w:line="360" w:lineRule="auto"/>
        <w:jc w:val="both"/>
        <w:rPr>
          <w:sz w:val="24"/>
          <w:szCs w:val="24"/>
        </w:rPr>
      </w:pPr>
      <w:r>
        <w:rPr>
          <w:rFonts w:hint="cs"/>
          <w:sz w:val="24"/>
          <w:szCs w:val="24"/>
          <w:rtl/>
        </w:rPr>
        <w:t>החברה המנהלת תדאג לכך שספרי החשבונות בקרן ובחברה המנהלת וכל המס</w:t>
      </w:r>
      <w:r w:rsidR="00250ED9">
        <w:rPr>
          <w:rFonts w:hint="cs"/>
          <w:sz w:val="24"/>
          <w:szCs w:val="24"/>
          <w:rtl/>
        </w:rPr>
        <w:t>מ</w:t>
      </w:r>
      <w:r>
        <w:rPr>
          <w:rFonts w:hint="cs"/>
          <w:sz w:val="24"/>
          <w:szCs w:val="24"/>
          <w:rtl/>
        </w:rPr>
        <w:t>כים והדוחות בקשר עימן ינוהלו ויערכו בהתאם לחוק.</w:t>
      </w:r>
    </w:p>
    <w:p w:rsidR="00331784" w:rsidRPr="00EF790D" w:rsidRDefault="00331784" w:rsidP="006157D6">
      <w:pPr>
        <w:numPr>
          <w:ilvl w:val="1"/>
          <w:numId w:val="32"/>
        </w:numPr>
        <w:spacing w:before="120" w:after="120" w:line="360" w:lineRule="auto"/>
        <w:jc w:val="both"/>
        <w:rPr>
          <w:sz w:val="24"/>
          <w:szCs w:val="24"/>
        </w:rPr>
      </w:pPr>
      <w:r w:rsidRPr="00082DBA">
        <w:rPr>
          <w:sz w:val="24"/>
          <w:szCs w:val="24"/>
          <w:rtl/>
        </w:rPr>
        <w:t>כל שינוי בתקנון הקרן, אשר יחול לפי החלטות דירקטוריון ה</w:t>
      </w:r>
      <w:r w:rsidRPr="00082DBA">
        <w:rPr>
          <w:rFonts w:hint="cs"/>
          <w:sz w:val="24"/>
          <w:szCs w:val="24"/>
          <w:rtl/>
        </w:rPr>
        <w:t xml:space="preserve">חברה המנהלת </w:t>
      </w:r>
      <w:r w:rsidRPr="00082DBA">
        <w:rPr>
          <w:sz w:val="24"/>
          <w:szCs w:val="24"/>
          <w:rtl/>
        </w:rPr>
        <w:t>יחייב את עמיתי הקרן.</w:t>
      </w:r>
    </w:p>
    <w:p w:rsidR="0069218E" w:rsidRPr="00816010" w:rsidRDefault="00266F55" w:rsidP="006138A0">
      <w:pPr>
        <w:numPr>
          <w:ilvl w:val="0"/>
          <w:numId w:val="32"/>
        </w:numPr>
        <w:spacing w:before="120" w:after="120" w:line="360" w:lineRule="auto"/>
        <w:jc w:val="both"/>
        <w:rPr>
          <w:b/>
          <w:bCs/>
          <w:sz w:val="24"/>
          <w:szCs w:val="24"/>
          <w:u w:val="single"/>
          <w:rtl/>
        </w:rPr>
      </w:pPr>
      <w:r>
        <w:rPr>
          <w:rFonts w:hint="cs"/>
          <w:b/>
          <w:bCs/>
          <w:sz w:val="24"/>
          <w:szCs w:val="24"/>
          <w:u w:val="single"/>
          <w:rtl/>
        </w:rPr>
        <w:t>כפיפות לחוק</w:t>
      </w:r>
    </w:p>
    <w:p w:rsidR="0069218E" w:rsidRPr="00CA40A4" w:rsidRDefault="001711E7" w:rsidP="00F325FE">
      <w:pPr>
        <w:numPr>
          <w:ilvl w:val="1"/>
          <w:numId w:val="32"/>
        </w:numPr>
        <w:tabs>
          <w:tab w:val="num" w:pos="720"/>
        </w:tabs>
        <w:spacing w:before="120" w:after="120" w:line="360" w:lineRule="auto"/>
        <w:jc w:val="both"/>
        <w:rPr>
          <w:sz w:val="24"/>
          <w:szCs w:val="24"/>
        </w:rPr>
      </w:pPr>
      <w:r>
        <w:rPr>
          <w:rFonts w:hint="cs"/>
          <w:sz w:val="24"/>
          <w:szCs w:val="24"/>
          <w:rtl/>
        </w:rPr>
        <w:t xml:space="preserve">החברה המנהלת </w:t>
      </w:r>
      <w:r w:rsidR="00B55617" w:rsidRPr="00CA40A4">
        <w:rPr>
          <w:rFonts w:hint="cs"/>
          <w:sz w:val="24"/>
          <w:szCs w:val="24"/>
          <w:rtl/>
        </w:rPr>
        <w:t xml:space="preserve">תפעל בהתאם </w:t>
      </w:r>
      <w:r>
        <w:rPr>
          <w:rFonts w:hint="cs"/>
          <w:sz w:val="24"/>
          <w:szCs w:val="24"/>
          <w:rtl/>
        </w:rPr>
        <w:t xml:space="preserve">להוראות ההסדר </w:t>
      </w:r>
      <w:r w:rsidR="009A555C">
        <w:rPr>
          <w:rFonts w:hint="cs"/>
          <w:sz w:val="24"/>
          <w:szCs w:val="24"/>
          <w:rtl/>
        </w:rPr>
        <w:t xml:space="preserve">התחיקתי </w:t>
      </w:r>
      <w:r>
        <w:rPr>
          <w:rFonts w:hint="cs"/>
          <w:sz w:val="24"/>
          <w:szCs w:val="24"/>
          <w:rtl/>
        </w:rPr>
        <w:t xml:space="preserve">ובהתאם </w:t>
      </w:r>
      <w:r w:rsidR="00B55617" w:rsidRPr="00CA40A4">
        <w:rPr>
          <w:rFonts w:hint="cs"/>
          <w:sz w:val="24"/>
          <w:szCs w:val="24"/>
          <w:rtl/>
        </w:rPr>
        <w:t xml:space="preserve">לחוק </w:t>
      </w:r>
      <w:r w:rsidR="00610A07">
        <w:rPr>
          <w:rFonts w:hint="cs"/>
          <w:sz w:val="24"/>
          <w:szCs w:val="24"/>
          <w:rtl/>
        </w:rPr>
        <w:t>קופות הגמל</w:t>
      </w:r>
      <w:r w:rsidR="00B55617" w:rsidRPr="00CA40A4">
        <w:rPr>
          <w:rFonts w:hint="cs"/>
          <w:sz w:val="24"/>
          <w:szCs w:val="24"/>
          <w:rtl/>
        </w:rPr>
        <w:t xml:space="preserve"> וכן על פי </w:t>
      </w:r>
      <w:r w:rsidR="0069218E" w:rsidRPr="00CA40A4">
        <w:rPr>
          <w:rFonts w:hint="cs"/>
          <w:sz w:val="24"/>
          <w:szCs w:val="24"/>
          <w:rtl/>
        </w:rPr>
        <w:t>תקנות מס הכנסה</w:t>
      </w:r>
      <w:r w:rsidR="00B55617" w:rsidRPr="00CA40A4">
        <w:rPr>
          <w:rFonts w:hint="cs"/>
          <w:sz w:val="24"/>
          <w:szCs w:val="24"/>
          <w:rtl/>
        </w:rPr>
        <w:t>,</w:t>
      </w:r>
      <w:r w:rsidR="0069218E" w:rsidRPr="00CA40A4">
        <w:rPr>
          <w:rFonts w:hint="cs"/>
          <w:sz w:val="24"/>
          <w:szCs w:val="24"/>
          <w:rtl/>
        </w:rPr>
        <w:t xml:space="preserve"> כפי </w:t>
      </w:r>
      <w:r w:rsidR="00B55617" w:rsidRPr="00CA40A4">
        <w:rPr>
          <w:rFonts w:hint="cs"/>
          <w:sz w:val="24"/>
          <w:szCs w:val="24"/>
          <w:rtl/>
        </w:rPr>
        <w:t xml:space="preserve">שיהיו </w:t>
      </w:r>
      <w:r w:rsidR="0069218E" w:rsidRPr="00CA40A4">
        <w:rPr>
          <w:rFonts w:hint="cs"/>
          <w:sz w:val="24"/>
          <w:szCs w:val="24"/>
          <w:rtl/>
        </w:rPr>
        <w:t>בתוקף אותה שעה, לרבות תקנות וצווים והוראות שיהיו בתוקף מזמן לזמן.</w:t>
      </w:r>
    </w:p>
    <w:p w:rsidR="00266F55" w:rsidRDefault="001711E7" w:rsidP="006157D6">
      <w:pPr>
        <w:numPr>
          <w:ilvl w:val="1"/>
          <w:numId w:val="32"/>
        </w:numPr>
        <w:tabs>
          <w:tab w:val="num" w:pos="720"/>
        </w:tabs>
        <w:spacing w:before="120" w:after="120" w:line="360" w:lineRule="auto"/>
        <w:jc w:val="both"/>
        <w:rPr>
          <w:sz w:val="24"/>
          <w:szCs w:val="24"/>
        </w:rPr>
      </w:pPr>
      <w:r>
        <w:rPr>
          <w:rFonts w:hint="cs"/>
          <w:sz w:val="24"/>
          <w:szCs w:val="24"/>
          <w:rtl/>
        </w:rPr>
        <w:t xml:space="preserve">החברה המנהלת </w:t>
      </w:r>
      <w:r w:rsidR="00266F55">
        <w:rPr>
          <w:rFonts w:hint="cs"/>
          <w:sz w:val="24"/>
          <w:szCs w:val="24"/>
          <w:rtl/>
        </w:rPr>
        <w:t xml:space="preserve">תפעל לקבלת </w:t>
      </w:r>
      <w:r>
        <w:rPr>
          <w:rFonts w:hint="cs"/>
          <w:sz w:val="24"/>
          <w:szCs w:val="24"/>
          <w:rtl/>
        </w:rPr>
        <w:t xml:space="preserve">אישור </w:t>
      </w:r>
      <w:r w:rsidR="00266F55">
        <w:rPr>
          <w:rFonts w:hint="cs"/>
          <w:sz w:val="24"/>
          <w:szCs w:val="24"/>
          <w:rtl/>
        </w:rPr>
        <w:t>קופת גמל מעת לעת מהממונה, כנדרש על פי דין.</w:t>
      </w:r>
    </w:p>
    <w:p w:rsidR="0069218E" w:rsidRPr="003708A9" w:rsidRDefault="00AA5449" w:rsidP="009A555C">
      <w:pPr>
        <w:numPr>
          <w:ilvl w:val="1"/>
          <w:numId w:val="32"/>
        </w:numPr>
        <w:tabs>
          <w:tab w:val="num" w:pos="720"/>
        </w:tabs>
        <w:spacing w:before="120" w:after="120" w:line="360" w:lineRule="auto"/>
        <w:jc w:val="both"/>
        <w:rPr>
          <w:sz w:val="24"/>
          <w:szCs w:val="24"/>
          <w:rtl/>
        </w:rPr>
      </w:pPr>
      <w:r w:rsidRPr="00CA40A4">
        <w:rPr>
          <w:rFonts w:hint="cs"/>
          <w:sz w:val="24"/>
          <w:szCs w:val="24"/>
          <w:rtl/>
        </w:rPr>
        <w:t xml:space="preserve">הוראות תקנון זה כפופות להוראות החוק האמור, </w:t>
      </w:r>
      <w:r w:rsidR="00A45F23">
        <w:rPr>
          <w:rFonts w:hint="cs"/>
          <w:sz w:val="24"/>
          <w:szCs w:val="24"/>
          <w:rtl/>
        </w:rPr>
        <w:t xml:space="preserve">להוראות ההסדר </w:t>
      </w:r>
      <w:r w:rsidR="009A555C">
        <w:rPr>
          <w:rFonts w:hint="cs"/>
          <w:sz w:val="24"/>
          <w:szCs w:val="24"/>
          <w:rtl/>
        </w:rPr>
        <w:t>התחיקתי</w:t>
      </w:r>
      <w:r w:rsidR="00A45F23">
        <w:rPr>
          <w:rFonts w:hint="cs"/>
          <w:sz w:val="24"/>
          <w:szCs w:val="24"/>
          <w:rtl/>
        </w:rPr>
        <w:t xml:space="preserve">, </w:t>
      </w:r>
      <w:r w:rsidRPr="00CA40A4">
        <w:rPr>
          <w:rFonts w:hint="cs"/>
          <w:sz w:val="24"/>
          <w:szCs w:val="24"/>
          <w:rtl/>
        </w:rPr>
        <w:t>ולהוראות כל דין אחר החלות על ניהול קופות גמל.</w:t>
      </w:r>
    </w:p>
    <w:p w:rsidR="00242C2B" w:rsidRDefault="00A1001E" w:rsidP="006157D6">
      <w:pPr>
        <w:numPr>
          <w:ilvl w:val="0"/>
          <w:numId w:val="32"/>
        </w:numPr>
        <w:spacing w:before="120" w:after="120" w:line="360" w:lineRule="auto"/>
        <w:jc w:val="both"/>
        <w:rPr>
          <w:sz w:val="24"/>
          <w:szCs w:val="24"/>
        </w:rPr>
      </w:pPr>
      <w:r w:rsidRPr="00816010">
        <w:rPr>
          <w:rFonts w:hint="cs"/>
          <w:b/>
          <w:bCs/>
          <w:sz w:val="24"/>
          <w:szCs w:val="24"/>
          <w:u w:val="single"/>
          <w:rtl/>
        </w:rPr>
        <w:t>דמי הניהול</w:t>
      </w:r>
    </w:p>
    <w:p w:rsidR="00A1001E" w:rsidRDefault="00A1001E" w:rsidP="009A555C">
      <w:pPr>
        <w:spacing w:before="120" w:after="120" w:line="360" w:lineRule="auto"/>
        <w:ind w:left="360"/>
        <w:jc w:val="both"/>
        <w:rPr>
          <w:sz w:val="24"/>
          <w:szCs w:val="24"/>
        </w:rPr>
      </w:pPr>
      <w:r w:rsidRPr="003708A9">
        <w:rPr>
          <w:rFonts w:hint="cs"/>
          <w:sz w:val="24"/>
          <w:szCs w:val="24"/>
          <w:rtl/>
        </w:rPr>
        <w:t xml:space="preserve">דמי הניהול ייקבעו לפי הוצאות שהוציאה החברה המנהלת בפועל בכפוף לשיעור </w:t>
      </w:r>
      <w:r w:rsidR="000E1DB7" w:rsidRPr="003708A9">
        <w:rPr>
          <w:rFonts w:hint="cs"/>
          <w:sz w:val="24"/>
          <w:szCs w:val="24"/>
          <w:rtl/>
        </w:rPr>
        <w:t>מירבי של</w:t>
      </w:r>
      <w:r w:rsidR="000E1DB7">
        <w:rPr>
          <w:rFonts w:hint="cs"/>
          <w:sz w:val="24"/>
          <w:szCs w:val="24"/>
          <w:rtl/>
        </w:rPr>
        <w:t xml:space="preserve">א יעלה על </w:t>
      </w:r>
      <w:r w:rsidR="00583EC8">
        <w:rPr>
          <w:rFonts w:hint="cs"/>
          <w:sz w:val="24"/>
          <w:szCs w:val="24"/>
          <w:rtl/>
        </w:rPr>
        <w:t xml:space="preserve">הקבוע בהוראות ההסדר </w:t>
      </w:r>
      <w:r w:rsidR="009A555C">
        <w:rPr>
          <w:rFonts w:hint="cs"/>
          <w:sz w:val="24"/>
          <w:szCs w:val="24"/>
          <w:rtl/>
        </w:rPr>
        <w:t>התחיקתי</w:t>
      </w:r>
      <w:r w:rsidRPr="003708A9">
        <w:rPr>
          <w:rFonts w:hint="cs"/>
          <w:sz w:val="24"/>
          <w:szCs w:val="24"/>
          <w:rtl/>
        </w:rPr>
        <w:t>.</w:t>
      </w:r>
      <w:r w:rsidR="006138A0">
        <w:rPr>
          <w:rFonts w:hint="cs"/>
          <w:sz w:val="24"/>
          <w:szCs w:val="24"/>
          <w:rtl/>
        </w:rPr>
        <w:t xml:space="preserve"> החברה המנהלת תפעל שלא למטרות רווח.</w:t>
      </w:r>
    </w:p>
    <w:p w:rsidR="00864B2E" w:rsidRPr="00864B2E" w:rsidRDefault="00864B2E" w:rsidP="006157D6">
      <w:pPr>
        <w:numPr>
          <w:ilvl w:val="0"/>
          <w:numId w:val="32"/>
        </w:numPr>
        <w:spacing w:before="120" w:after="120" w:line="360" w:lineRule="auto"/>
        <w:jc w:val="both"/>
        <w:rPr>
          <w:b/>
          <w:bCs/>
          <w:sz w:val="24"/>
          <w:szCs w:val="24"/>
          <w:u w:val="single"/>
          <w:rtl/>
        </w:rPr>
      </w:pPr>
      <w:r w:rsidRPr="00864B2E">
        <w:rPr>
          <w:rFonts w:hint="cs"/>
          <w:b/>
          <w:bCs/>
          <w:sz w:val="24"/>
          <w:szCs w:val="24"/>
          <w:u w:val="single"/>
          <w:rtl/>
        </w:rPr>
        <w:t>ביטוח</w:t>
      </w:r>
    </w:p>
    <w:p w:rsidR="008B14F0" w:rsidRDefault="008B14F0" w:rsidP="006157D6">
      <w:pPr>
        <w:numPr>
          <w:ilvl w:val="1"/>
          <w:numId w:val="32"/>
        </w:numPr>
        <w:spacing w:before="120" w:after="120" w:line="360" w:lineRule="auto"/>
        <w:jc w:val="both"/>
        <w:rPr>
          <w:sz w:val="24"/>
          <w:szCs w:val="24"/>
        </w:rPr>
      </w:pPr>
      <w:r w:rsidRPr="008B14F0">
        <w:rPr>
          <w:rFonts w:hint="cs"/>
          <w:sz w:val="24"/>
          <w:szCs w:val="24"/>
          <w:rtl/>
        </w:rPr>
        <w:t>הקרן תערוך ביטוחים אותם חייבת לערוך על פי כל דין.</w:t>
      </w:r>
    </w:p>
    <w:p w:rsidR="0069218E" w:rsidRPr="003708A9" w:rsidRDefault="00C34CF1" w:rsidP="006157D6">
      <w:pPr>
        <w:numPr>
          <w:ilvl w:val="1"/>
          <w:numId w:val="32"/>
        </w:numPr>
        <w:spacing w:before="120" w:after="120" w:line="360" w:lineRule="auto"/>
        <w:jc w:val="both"/>
        <w:rPr>
          <w:sz w:val="24"/>
          <w:szCs w:val="24"/>
          <w:rtl/>
        </w:rPr>
      </w:pPr>
      <w:r>
        <w:rPr>
          <w:rFonts w:hint="cs"/>
          <w:sz w:val="24"/>
          <w:szCs w:val="24"/>
          <w:rtl/>
        </w:rPr>
        <w:t xml:space="preserve">הקרן תהיה רשאית, בהחלטת דירקטוריון של החברה המנהלת, </w:t>
      </w:r>
      <w:r w:rsidR="009C0E0F" w:rsidRPr="009C0E0F">
        <w:rPr>
          <w:sz w:val="24"/>
          <w:szCs w:val="24"/>
          <w:rtl/>
        </w:rPr>
        <w:t xml:space="preserve">לבטח את עמיתיה, אצל מבטח כמשמעותו בחוק הפיקוח על </w:t>
      </w:r>
      <w:r w:rsidR="009C0E0F">
        <w:rPr>
          <w:rFonts w:hint="cs"/>
          <w:sz w:val="24"/>
          <w:szCs w:val="24"/>
          <w:rtl/>
        </w:rPr>
        <w:t>שירותים פיננסיים (</w:t>
      </w:r>
      <w:r w:rsidR="009C0E0F" w:rsidRPr="009C0E0F">
        <w:rPr>
          <w:sz w:val="24"/>
          <w:szCs w:val="24"/>
          <w:rtl/>
        </w:rPr>
        <w:t>ביטוח</w:t>
      </w:r>
      <w:r w:rsidR="009C0E0F">
        <w:rPr>
          <w:rFonts w:hint="cs"/>
          <w:sz w:val="24"/>
          <w:szCs w:val="24"/>
          <w:rtl/>
        </w:rPr>
        <w:t>)</w:t>
      </w:r>
      <w:r w:rsidR="009C0E0F" w:rsidRPr="009C0E0F">
        <w:rPr>
          <w:sz w:val="24"/>
          <w:szCs w:val="24"/>
          <w:rtl/>
        </w:rPr>
        <w:t>, התשמ"א-1981 בביטוח חיים קבוצתי בהתאם</w:t>
      </w:r>
      <w:r w:rsidR="009C0E0F">
        <w:rPr>
          <w:rFonts w:hint="cs"/>
          <w:sz w:val="24"/>
          <w:szCs w:val="24"/>
          <w:rtl/>
        </w:rPr>
        <w:t xml:space="preserve"> </w:t>
      </w:r>
      <w:r w:rsidR="009C0E0F" w:rsidRPr="009C0E0F">
        <w:rPr>
          <w:sz w:val="24"/>
          <w:szCs w:val="24"/>
          <w:rtl/>
        </w:rPr>
        <w:t>לתקנות הפיקוח על עסקי ביטוח (</w:t>
      </w:r>
      <w:smartTag w:uri="urn:schemas-microsoft-com:office:smarttags" w:element="Street">
        <w:smartTagPr>
          <w:attr w:name="ProductID" w:val="ביטוח חיים"/>
        </w:smartTagPr>
        <w:r w:rsidR="005F22C7">
          <w:rPr>
            <w:sz w:val="24"/>
            <w:szCs w:val="24"/>
            <w:rtl/>
          </w:rPr>
          <w:t>ביטוח חיים</w:t>
        </w:r>
      </w:smartTag>
      <w:r w:rsidR="005F22C7">
        <w:rPr>
          <w:sz w:val="24"/>
          <w:szCs w:val="24"/>
          <w:rtl/>
        </w:rPr>
        <w:t xml:space="preserve"> קבוצתי), התשנ"ג-1993</w:t>
      </w:r>
      <w:r w:rsidR="005F22C7">
        <w:rPr>
          <w:rFonts w:hint="cs"/>
          <w:sz w:val="24"/>
          <w:szCs w:val="24"/>
          <w:rtl/>
        </w:rPr>
        <w:t xml:space="preserve">. החליט הדירקטוריון לערוך ביטוח כאמור, יהיה רשאי אף להחליט על הפסקת </w:t>
      </w:r>
      <w:r w:rsidR="005735AC">
        <w:rPr>
          <w:rFonts w:hint="cs"/>
          <w:sz w:val="24"/>
          <w:szCs w:val="24"/>
          <w:rtl/>
        </w:rPr>
        <w:lastRenderedPageBreak/>
        <w:t>ה</w:t>
      </w:r>
      <w:r w:rsidR="005F22C7">
        <w:rPr>
          <w:rFonts w:hint="cs"/>
          <w:sz w:val="24"/>
          <w:szCs w:val="24"/>
          <w:rtl/>
        </w:rPr>
        <w:t>ביטוח כאמור, ובלבד שלא יהיה בהפסקת הביטוח כדי לפגוע בזכותו של עמית או של נהנה לקבלת סכומי ביטוח בתקופה בה היה קיים ביטוח כאמור.</w:t>
      </w:r>
    </w:p>
    <w:p w:rsidR="0069218E" w:rsidRPr="00816010" w:rsidRDefault="0069218E" w:rsidP="006157D6">
      <w:pPr>
        <w:pStyle w:val="5"/>
        <w:numPr>
          <w:ilvl w:val="0"/>
          <w:numId w:val="32"/>
        </w:numPr>
        <w:spacing w:before="120" w:after="120" w:line="360" w:lineRule="auto"/>
        <w:jc w:val="both"/>
        <w:rPr>
          <w:sz w:val="24"/>
          <w:szCs w:val="24"/>
          <w:u w:val="single"/>
          <w:rtl/>
        </w:rPr>
      </w:pPr>
      <w:r w:rsidRPr="00816010">
        <w:rPr>
          <w:rFonts w:hint="cs"/>
          <w:sz w:val="24"/>
          <w:szCs w:val="24"/>
          <w:u w:val="single"/>
          <w:rtl/>
        </w:rPr>
        <w:t>תשלומים לקרן</w:t>
      </w:r>
    </w:p>
    <w:p w:rsidR="00F74F66" w:rsidRPr="00ED0206" w:rsidRDefault="00D93372" w:rsidP="00ED0206">
      <w:pPr>
        <w:numPr>
          <w:ilvl w:val="1"/>
          <w:numId w:val="32"/>
        </w:numPr>
        <w:spacing w:before="120" w:after="120" w:line="360" w:lineRule="auto"/>
        <w:jc w:val="both"/>
        <w:rPr>
          <w:sz w:val="24"/>
          <w:szCs w:val="24"/>
        </w:rPr>
      </w:pPr>
      <w:r w:rsidRPr="0042565B">
        <w:rPr>
          <w:sz w:val="24"/>
          <w:szCs w:val="24"/>
          <w:rtl/>
        </w:rPr>
        <w:t>עמית בקרן ישלם לקרן</w:t>
      </w:r>
      <w:r w:rsidRPr="0042565B">
        <w:rPr>
          <w:rFonts w:hint="cs"/>
          <w:sz w:val="24"/>
          <w:szCs w:val="24"/>
          <w:rtl/>
        </w:rPr>
        <w:t xml:space="preserve">, באמצעות מעסיקו, </w:t>
      </w:r>
      <w:r w:rsidR="0069218E" w:rsidRPr="0042565B">
        <w:rPr>
          <w:sz w:val="24"/>
          <w:szCs w:val="24"/>
          <w:rtl/>
        </w:rPr>
        <w:t>מדי חודש בחודשו תשלום בשעור 2.5% מ</w:t>
      </w:r>
      <w:r w:rsidR="00CB341A" w:rsidRPr="0042565B">
        <w:rPr>
          <w:rFonts w:hint="cs"/>
          <w:sz w:val="24"/>
          <w:szCs w:val="24"/>
          <w:rtl/>
        </w:rPr>
        <w:t xml:space="preserve">משכורתו. </w:t>
      </w:r>
      <w:r w:rsidR="0069218E" w:rsidRPr="0042565B">
        <w:rPr>
          <w:sz w:val="24"/>
          <w:szCs w:val="24"/>
          <w:rtl/>
        </w:rPr>
        <w:t>המעסיק יפריש עבור העמית</w:t>
      </w:r>
      <w:r w:rsidR="00ED0206">
        <w:rPr>
          <w:rFonts w:hint="cs"/>
          <w:sz w:val="24"/>
          <w:szCs w:val="24"/>
          <w:rtl/>
        </w:rPr>
        <w:t xml:space="preserve"> עד</w:t>
      </w:r>
      <w:r w:rsidR="0069218E" w:rsidRPr="0042565B">
        <w:rPr>
          <w:sz w:val="24"/>
          <w:szCs w:val="24"/>
          <w:rtl/>
        </w:rPr>
        <w:t xml:space="preserve"> 7.5% מ</w:t>
      </w:r>
      <w:r w:rsidR="00CB341A" w:rsidRPr="0042565B">
        <w:rPr>
          <w:rFonts w:hint="cs"/>
          <w:sz w:val="24"/>
          <w:szCs w:val="24"/>
          <w:rtl/>
        </w:rPr>
        <w:t>משכורתו</w:t>
      </w:r>
      <w:r w:rsidR="0069218E" w:rsidRPr="0042565B">
        <w:rPr>
          <w:sz w:val="24"/>
          <w:szCs w:val="24"/>
          <w:rtl/>
        </w:rPr>
        <w:t>.</w:t>
      </w:r>
      <w:r w:rsidR="0042565B">
        <w:rPr>
          <w:rFonts w:hint="cs"/>
          <w:sz w:val="24"/>
          <w:szCs w:val="24"/>
          <w:rtl/>
        </w:rPr>
        <w:t xml:space="preserve"> </w:t>
      </w:r>
      <w:r w:rsidR="00CE6426">
        <w:rPr>
          <w:rFonts w:hint="cs"/>
          <w:sz w:val="24"/>
          <w:szCs w:val="24"/>
          <w:rtl/>
        </w:rPr>
        <w:t xml:space="preserve">ההפרשות והניכויים לקרן ייחשבו חלק משכר עבודתו של </w:t>
      </w:r>
      <w:r w:rsidR="00CE6426" w:rsidRPr="00ED0206">
        <w:rPr>
          <w:rFonts w:hint="cs"/>
          <w:sz w:val="24"/>
          <w:szCs w:val="24"/>
          <w:rtl/>
        </w:rPr>
        <w:t xml:space="preserve">העמית. </w:t>
      </w:r>
    </w:p>
    <w:p w:rsidR="0069218E" w:rsidRPr="005735AC" w:rsidRDefault="0069218E" w:rsidP="005A627C">
      <w:pPr>
        <w:numPr>
          <w:ilvl w:val="1"/>
          <w:numId w:val="32"/>
        </w:numPr>
        <w:spacing w:before="120" w:after="120" w:line="360" w:lineRule="auto"/>
        <w:jc w:val="both"/>
        <w:rPr>
          <w:sz w:val="24"/>
          <w:szCs w:val="24"/>
          <w:rtl/>
        </w:rPr>
      </w:pPr>
      <w:r w:rsidRPr="005735AC">
        <w:rPr>
          <w:sz w:val="24"/>
          <w:szCs w:val="24"/>
          <w:rtl/>
        </w:rPr>
        <w:t>המעסיק חייב להעביר את הכספים ל</w:t>
      </w:r>
      <w:r w:rsidR="000664B4">
        <w:rPr>
          <w:rFonts w:hint="cs"/>
          <w:sz w:val="24"/>
          <w:szCs w:val="24"/>
          <w:rtl/>
        </w:rPr>
        <w:t>מנהל העסקים</w:t>
      </w:r>
      <w:r w:rsidRPr="005735AC">
        <w:rPr>
          <w:sz w:val="24"/>
          <w:szCs w:val="24"/>
          <w:rtl/>
        </w:rPr>
        <w:t xml:space="preserve"> </w:t>
      </w:r>
      <w:r w:rsidR="00F74F66">
        <w:rPr>
          <w:rFonts w:hint="cs"/>
          <w:sz w:val="24"/>
          <w:szCs w:val="24"/>
          <w:rtl/>
        </w:rPr>
        <w:t xml:space="preserve">(הן את חלק העובד והן את חלק </w:t>
      </w:r>
      <w:ins w:id="78" w:author="Yotam Dror" w:date="2022-11-08T14:59:00Z">
        <w:r w:rsidR="00A34924">
          <w:rPr>
            <w:rFonts w:hint="cs"/>
            <w:sz w:val="24"/>
            <w:szCs w:val="24"/>
            <w:rtl/>
          </w:rPr>
          <w:t>המעסיק</w:t>
        </w:r>
      </w:ins>
      <w:del w:id="79" w:author="Yotam Dror" w:date="2022-11-08T14:59:00Z">
        <w:r w:rsidR="00F74F66" w:rsidDel="00A34924">
          <w:rPr>
            <w:rFonts w:hint="cs"/>
            <w:sz w:val="24"/>
            <w:szCs w:val="24"/>
            <w:rtl/>
          </w:rPr>
          <w:delText>המעביד</w:delText>
        </w:r>
      </w:del>
      <w:r w:rsidR="00F74F66">
        <w:rPr>
          <w:rFonts w:hint="cs"/>
          <w:sz w:val="24"/>
          <w:szCs w:val="24"/>
          <w:rtl/>
        </w:rPr>
        <w:t xml:space="preserve">) </w:t>
      </w:r>
      <w:r w:rsidRPr="005735AC">
        <w:rPr>
          <w:rFonts w:hint="cs"/>
          <w:sz w:val="24"/>
          <w:szCs w:val="24"/>
          <w:rtl/>
        </w:rPr>
        <w:t xml:space="preserve">לא יאוחר מ- </w:t>
      </w:r>
      <w:r w:rsidR="005735AC" w:rsidRPr="005735AC">
        <w:rPr>
          <w:rFonts w:hint="cs"/>
          <w:sz w:val="24"/>
          <w:szCs w:val="24"/>
          <w:rtl/>
        </w:rPr>
        <w:t>7</w:t>
      </w:r>
      <w:r w:rsidRPr="005735AC">
        <w:rPr>
          <w:rFonts w:hint="cs"/>
          <w:sz w:val="24"/>
          <w:szCs w:val="24"/>
          <w:rtl/>
        </w:rPr>
        <w:t xml:space="preserve"> ימי</w:t>
      </w:r>
      <w:r w:rsidR="005735AC" w:rsidRPr="005735AC">
        <w:rPr>
          <w:rFonts w:hint="cs"/>
          <w:sz w:val="24"/>
          <w:szCs w:val="24"/>
          <w:rtl/>
        </w:rPr>
        <w:t xml:space="preserve"> עסקי</w:t>
      </w:r>
      <w:r w:rsidRPr="005735AC">
        <w:rPr>
          <w:rFonts w:hint="cs"/>
          <w:sz w:val="24"/>
          <w:szCs w:val="24"/>
          <w:rtl/>
        </w:rPr>
        <w:t>ם מיום תשלום המשכורת החודשית לעובד (</w:t>
      </w:r>
      <w:r w:rsidR="003708A9">
        <w:rPr>
          <w:rFonts w:hint="cs"/>
          <w:sz w:val="24"/>
          <w:szCs w:val="24"/>
          <w:rtl/>
        </w:rPr>
        <w:t>ו</w:t>
      </w:r>
      <w:r w:rsidRPr="005735AC">
        <w:rPr>
          <w:rFonts w:hint="cs"/>
          <w:sz w:val="24"/>
          <w:szCs w:val="24"/>
          <w:rtl/>
        </w:rPr>
        <w:t xml:space="preserve">בכל מקרה לא יאוחר מ- 15 ימים מתום החודש שבעדו על </w:t>
      </w:r>
      <w:ins w:id="80" w:author="Yotam Dror" w:date="2022-11-08T14:59:00Z">
        <w:r w:rsidR="00A34924">
          <w:rPr>
            <w:rFonts w:hint="cs"/>
            <w:sz w:val="24"/>
            <w:szCs w:val="24"/>
            <w:rtl/>
          </w:rPr>
          <w:t>המעסיק</w:t>
        </w:r>
      </w:ins>
      <w:del w:id="81" w:author="Yotam Dror" w:date="2022-11-08T14:59:00Z">
        <w:r w:rsidRPr="005735AC" w:rsidDel="00A34924">
          <w:rPr>
            <w:rFonts w:hint="cs"/>
            <w:sz w:val="24"/>
            <w:szCs w:val="24"/>
            <w:rtl/>
          </w:rPr>
          <w:delText>המעביד</w:delText>
        </w:r>
      </w:del>
      <w:r w:rsidRPr="005735AC">
        <w:rPr>
          <w:rFonts w:hint="cs"/>
          <w:sz w:val="24"/>
          <w:szCs w:val="24"/>
          <w:rtl/>
        </w:rPr>
        <w:t xml:space="preserve"> לשלם את המשכורת לעובד).</w:t>
      </w:r>
      <w:r w:rsidR="005A627C">
        <w:rPr>
          <w:rFonts w:hint="cs"/>
          <w:sz w:val="24"/>
          <w:szCs w:val="24"/>
          <w:rtl/>
        </w:rPr>
        <w:t xml:space="preserve"> לא הודיע המעסיק לחברה המנהלת אחרת, תניח כי מועד תשלום המשכורת לעמית לא קדם ליום השישה בחודש שלאחר תום החודש בגינו שולמה המשכורת.  </w:t>
      </w:r>
    </w:p>
    <w:p w:rsidR="005735AC" w:rsidRDefault="005735AC" w:rsidP="00A66297">
      <w:pPr>
        <w:numPr>
          <w:ilvl w:val="1"/>
          <w:numId w:val="32"/>
        </w:numPr>
        <w:spacing w:before="120" w:after="120" w:line="360" w:lineRule="auto"/>
        <w:jc w:val="both"/>
        <w:rPr>
          <w:sz w:val="24"/>
          <w:szCs w:val="24"/>
        </w:rPr>
      </w:pPr>
      <w:r>
        <w:rPr>
          <w:rFonts w:hint="cs"/>
          <w:sz w:val="24"/>
          <w:szCs w:val="24"/>
          <w:rtl/>
        </w:rPr>
        <w:t xml:space="preserve">בגין איחור </w:t>
      </w:r>
      <w:r w:rsidR="00F74F66">
        <w:rPr>
          <w:rFonts w:hint="cs"/>
          <w:sz w:val="24"/>
          <w:szCs w:val="24"/>
          <w:rtl/>
        </w:rPr>
        <w:t xml:space="preserve">בהעברת ההפרשות </w:t>
      </w:r>
      <w:r w:rsidR="00EE35A3">
        <w:rPr>
          <w:rFonts w:hint="cs"/>
          <w:sz w:val="24"/>
          <w:szCs w:val="24"/>
          <w:rtl/>
        </w:rPr>
        <w:t xml:space="preserve">ישלם המעסיק לקרן ריבית בשיעור שלא יפחת מריבית </w:t>
      </w:r>
      <w:r w:rsidR="00583EC8">
        <w:rPr>
          <w:rFonts w:hint="cs"/>
          <w:sz w:val="24"/>
          <w:szCs w:val="24"/>
          <w:rtl/>
        </w:rPr>
        <w:t xml:space="preserve">הפיגורים </w:t>
      </w:r>
      <w:r w:rsidR="00A66297">
        <w:rPr>
          <w:rFonts w:hint="cs"/>
          <w:sz w:val="24"/>
          <w:szCs w:val="24"/>
          <w:rtl/>
        </w:rPr>
        <w:t xml:space="preserve">שמפרסם החשב הכללי במשרד האוצר כשיעורה מעת לעת </w:t>
      </w:r>
      <w:r w:rsidR="00583EC8">
        <w:rPr>
          <w:rFonts w:hint="cs"/>
          <w:sz w:val="24"/>
          <w:szCs w:val="24"/>
          <w:rtl/>
        </w:rPr>
        <w:t xml:space="preserve">לפי הוראות ההסדר </w:t>
      </w:r>
      <w:r w:rsidR="008838A6">
        <w:rPr>
          <w:rFonts w:hint="cs"/>
          <w:sz w:val="24"/>
          <w:szCs w:val="24"/>
          <w:rtl/>
        </w:rPr>
        <w:t xml:space="preserve">התחיקתי </w:t>
      </w:r>
      <w:r w:rsidR="00993012">
        <w:rPr>
          <w:rFonts w:hint="cs"/>
          <w:sz w:val="24"/>
          <w:szCs w:val="24"/>
          <w:rtl/>
        </w:rPr>
        <w:t>או שיעור תשואת הק</w:t>
      </w:r>
      <w:r w:rsidR="00D36F29">
        <w:rPr>
          <w:rFonts w:hint="cs"/>
          <w:sz w:val="24"/>
          <w:szCs w:val="24"/>
          <w:rtl/>
        </w:rPr>
        <w:t>רן</w:t>
      </w:r>
      <w:r w:rsidR="00993012">
        <w:rPr>
          <w:rFonts w:hint="cs"/>
          <w:sz w:val="24"/>
          <w:szCs w:val="24"/>
          <w:rtl/>
        </w:rPr>
        <w:t xml:space="preserve"> בפועל (הגבוה מבין השניים).</w:t>
      </w:r>
      <w:r w:rsidR="0035453C">
        <w:rPr>
          <w:rFonts w:hint="cs"/>
          <w:sz w:val="24"/>
          <w:szCs w:val="24"/>
          <w:rtl/>
        </w:rPr>
        <w:t xml:space="preserve"> כמו כן תהא הקרן רשאית, על פי שיקול דעתה, לדרוש מהמעסיק כל פיצוי המגיע לה על פי כל דין.</w:t>
      </w:r>
      <w:r w:rsidR="008838A6">
        <w:rPr>
          <w:rFonts w:hint="cs"/>
          <w:sz w:val="24"/>
          <w:szCs w:val="24"/>
          <w:rtl/>
        </w:rPr>
        <w:t xml:space="preserve"> הסכומים שיעביר </w:t>
      </w:r>
      <w:ins w:id="82" w:author="Yotam Dror" w:date="2022-11-08T15:00:00Z">
        <w:r w:rsidR="00A34924">
          <w:rPr>
            <w:rFonts w:hint="cs"/>
            <w:sz w:val="24"/>
            <w:szCs w:val="24"/>
            <w:rtl/>
          </w:rPr>
          <w:t>המעסיק</w:t>
        </w:r>
      </w:ins>
      <w:del w:id="83" w:author="Yotam Dror" w:date="2022-11-08T15:00:00Z">
        <w:r w:rsidR="008838A6" w:rsidDel="00A34924">
          <w:rPr>
            <w:rFonts w:hint="cs"/>
            <w:sz w:val="24"/>
            <w:szCs w:val="24"/>
            <w:rtl/>
          </w:rPr>
          <w:delText>המעביד</w:delText>
        </w:r>
      </w:del>
      <w:r w:rsidR="008838A6">
        <w:rPr>
          <w:rFonts w:hint="cs"/>
          <w:sz w:val="24"/>
          <w:szCs w:val="24"/>
          <w:rtl/>
        </w:rPr>
        <w:t xml:space="preserve"> בהתאם לסעיף זה ייזקפו תחילה לחשבון התשלומים שחב בהם </w:t>
      </w:r>
      <w:ins w:id="84" w:author="Yotam Dror" w:date="2022-11-08T15:00:00Z">
        <w:r w:rsidR="00A34924">
          <w:rPr>
            <w:rFonts w:hint="cs"/>
            <w:sz w:val="24"/>
            <w:szCs w:val="24"/>
            <w:rtl/>
          </w:rPr>
          <w:t>המעסיק</w:t>
        </w:r>
      </w:ins>
      <w:del w:id="85" w:author="Yotam Dror" w:date="2022-11-08T15:00:00Z">
        <w:r w:rsidR="008838A6" w:rsidDel="00A34924">
          <w:rPr>
            <w:rFonts w:hint="cs"/>
            <w:sz w:val="24"/>
            <w:szCs w:val="24"/>
            <w:rtl/>
          </w:rPr>
          <w:delText>המעביד</w:delText>
        </w:r>
      </w:del>
      <w:r w:rsidR="008838A6">
        <w:rPr>
          <w:rFonts w:hint="cs"/>
          <w:sz w:val="24"/>
          <w:szCs w:val="24"/>
          <w:rtl/>
        </w:rPr>
        <w:t xml:space="preserve"> ולבסוף לחשבון הריבית, ואולם ריבית פיגורים תחול גם על חוב ריבית.</w:t>
      </w:r>
      <w:r w:rsidR="00242C2B">
        <w:rPr>
          <w:rFonts w:hint="cs"/>
          <w:sz w:val="24"/>
          <w:szCs w:val="24"/>
          <w:rtl/>
        </w:rPr>
        <w:t xml:space="preserve"> </w:t>
      </w:r>
    </w:p>
    <w:p w:rsidR="0069218E" w:rsidRDefault="0069218E" w:rsidP="006157D6">
      <w:pPr>
        <w:numPr>
          <w:ilvl w:val="1"/>
          <w:numId w:val="32"/>
        </w:numPr>
        <w:spacing w:before="120" w:after="120" w:line="360" w:lineRule="auto"/>
        <w:jc w:val="both"/>
        <w:rPr>
          <w:sz w:val="24"/>
          <w:szCs w:val="24"/>
        </w:rPr>
      </w:pPr>
      <w:r w:rsidRPr="005735AC">
        <w:rPr>
          <w:sz w:val="24"/>
          <w:szCs w:val="24"/>
          <w:rtl/>
        </w:rPr>
        <w:t xml:space="preserve">עמיתה ששהתה בחופשת לידה </w:t>
      </w:r>
      <w:r w:rsidR="001938B9">
        <w:rPr>
          <w:rFonts w:hint="cs"/>
          <w:sz w:val="24"/>
          <w:szCs w:val="24"/>
          <w:rtl/>
        </w:rPr>
        <w:t xml:space="preserve">כהגדרתה בחוק עבודת נשים, התשי"ד-1954, </w:t>
      </w:r>
      <w:r w:rsidRPr="005735AC">
        <w:rPr>
          <w:sz w:val="24"/>
          <w:szCs w:val="24"/>
          <w:rtl/>
        </w:rPr>
        <w:t xml:space="preserve">וקבלה דמי לידה מהביטוח הלאומי </w:t>
      </w:r>
      <w:r w:rsidRPr="005735AC">
        <w:rPr>
          <w:rFonts w:hint="cs"/>
          <w:sz w:val="24"/>
          <w:szCs w:val="24"/>
          <w:rtl/>
        </w:rPr>
        <w:t xml:space="preserve">עם </w:t>
      </w:r>
      <w:r w:rsidRPr="005735AC">
        <w:rPr>
          <w:sz w:val="24"/>
          <w:szCs w:val="24"/>
          <w:rtl/>
        </w:rPr>
        <w:t>חזרתה לעבודה ינוכה משכרה ויופרש ע"י המעסיק התשלום לקרן בגין תקופה זו.</w:t>
      </w:r>
    </w:p>
    <w:p w:rsidR="009565B9" w:rsidRDefault="009565B9" w:rsidP="006157D6">
      <w:pPr>
        <w:numPr>
          <w:ilvl w:val="0"/>
          <w:numId w:val="32"/>
        </w:numPr>
        <w:spacing w:before="120" w:after="120" w:line="360" w:lineRule="auto"/>
        <w:jc w:val="both"/>
        <w:rPr>
          <w:b/>
          <w:bCs/>
          <w:sz w:val="24"/>
          <w:szCs w:val="24"/>
        </w:rPr>
      </w:pPr>
      <w:r>
        <w:rPr>
          <w:rFonts w:hint="cs"/>
          <w:b/>
          <w:bCs/>
          <w:sz w:val="24"/>
          <w:szCs w:val="24"/>
          <w:rtl/>
        </w:rPr>
        <w:t>ניהול חשבונות העמיתים בקרן</w:t>
      </w:r>
    </w:p>
    <w:p w:rsidR="00DB6A0B" w:rsidRDefault="00DB6A0B" w:rsidP="00242C2B">
      <w:pPr>
        <w:numPr>
          <w:ilvl w:val="1"/>
          <w:numId w:val="32"/>
        </w:numPr>
        <w:spacing w:before="120" w:after="120" w:line="360" w:lineRule="auto"/>
        <w:jc w:val="both"/>
        <w:rPr>
          <w:sz w:val="24"/>
          <w:szCs w:val="24"/>
        </w:rPr>
      </w:pPr>
      <w:r>
        <w:rPr>
          <w:rFonts w:hint="cs"/>
          <w:sz w:val="24"/>
          <w:szCs w:val="24"/>
          <w:rtl/>
        </w:rPr>
        <w:t>ניהול נכסי קופת הגמל וזכויות העמיתים</w:t>
      </w:r>
    </w:p>
    <w:p w:rsidR="00787722" w:rsidRDefault="00787722" w:rsidP="00DB6A0B">
      <w:pPr>
        <w:numPr>
          <w:ilvl w:val="2"/>
          <w:numId w:val="32"/>
        </w:numPr>
        <w:tabs>
          <w:tab w:val="clear" w:pos="450"/>
          <w:tab w:val="num" w:pos="1646"/>
        </w:tabs>
        <w:spacing w:before="120" w:after="120" w:line="360" w:lineRule="auto"/>
        <w:ind w:left="1646" w:hanging="900"/>
        <w:jc w:val="both"/>
        <w:rPr>
          <w:sz w:val="24"/>
          <w:szCs w:val="24"/>
        </w:rPr>
      </w:pPr>
      <w:r w:rsidRPr="00787722">
        <w:rPr>
          <w:rFonts w:hint="cs"/>
          <w:sz w:val="24"/>
          <w:szCs w:val="24"/>
          <w:rtl/>
        </w:rPr>
        <w:t>החברה המנהלת תנהל עב</w:t>
      </w:r>
      <w:r w:rsidR="00242C2B">
        <w:rPr>
          <w:rFonts w:hint="cs"/>
          <w:sz w:val="24"/>
          <w:szCs w:val="24"/>
          <w:rtl/>
        </w:rPr>
        <w:t>ו</w:t>
      </w:r>
      <w:r w:rsidRPr="00787722">
        <w:rPr>
          <w:rFonts w:hint="cs"/>
          <w:sz w:val="24"/>
          <w:szCs w:val="24"/>
          <w:rtl/>
        </w:rPr>
        <w:t>ר כ</w:t>
      </w:r>
      <w:r w:rsidR="00242C2B">
        <w:rPr>
          <w:rFonts w:hint="cs"/>
          <w:sz w:val="24"/>
          <w:szCs w:val="24"/>
          <w:rtl/>
        </w:rPr>
        <w:t>ל</w:t>
      </w:r>
      <w:r w:rsidRPr="00787722">
        <w:rPr>
          <w:rFonts w:hint="cs"/>
          <w:sz w:val="24"/>
          <w:szCs w:val="24"/>
          <w:rtl/>
        </w:rPr>
        <w:t xml:space="preserve"> עמית חשבון נפרד ובו תרשום לגבי עמית שכיר את הפקדות העמית תאריכי הפקדתם, את הפקדות </w:t>
      </w:r>
      <w:ins w:id="86" w:author="Yotam Dror" w:date="2022-11-08T15:00:00Z">
        <w:r w:rsidR="00A34924">
          <w:rPr>
            <w:rFonts w:hint="cs"/>
            <w:sz w:val="24"/>
            <w:szCs w:val="24"/>
            <w:rtl/>
          </w:rPr>
          <w:t>המעסיק</w:t>
        </w:r>
      </w:ins>
      <w:del w:id="87" w:author="Yotam Dror" w:date="2022-11-08T15:00:00Z">
        <w:r w:rsidRPr="00787722" w:rsidDel="00A34924">
          <w:rPr>
            <w:rFonts w:hint="cs"/>
            <w:sz w:val="24"/>
            <w:szCs w:val="24"/>
            <w:rtl/>
          </w:rPr>
          <w:delText xml:space="preserve">המעביד </w:delText>
        </w:r>
      </w:del>
      <w:r w:rsidRPr="00787722">
        <w:rPr>
          <w:rFonts w:hint="cs"/>
          <w:sz w:val="24"/>
          <w:szCs w:val="24"/>
          <w:rtl/>
        </w:rPr>
        <w:t xml:space="preserve">בגין העמית בציון תאריכי הפקדתם ואת הסכומים ששולמו מחשבון העמית על פי האמור בתקנון זה בציון תאריך התשלום.  </w:t>
      </w:r>
    </w:p>
    <w:p w:rsidR="009565B9" w:rsidRDefault="00787722" w:rsidP="00DB6A0B">
      <w:pPr>
        <w:numPr>
          <w:ilvl w:val="2"/>
          <w:numId w:val="32"/>
        </w:numPr>
        <w:tabs>
          <w:tab w:val="clear" w:pos="450"/>
          <w:tab w:val="num" w:pos="1646"/>
        </w:tabs>
        <w:spacing w:before="120" w:after="120" w:line="360" w:lineRule="auto"/>
        <w:ind w:left="1646" w:hanging="900"/>
        <w:jc w:val="both"/>
        <w:rPr>
          <w:sz w:val="24"/>
          <w:szCs w:val="24"/>
        </w:rPr>
      </w:pPr>
      <w:r>
        <w:rPr>
          <w:rFonts w:hint="cs"/>
          <w:sz w:val="24"/>
          <w:szCs w:val="24"/>
          <w:rtl/>
        </w:rPr>
        <w:t xml:space="preserve">החברה המנהלת תהא רשאית למסור </w:t>
      </w:r>
      <w:ins w:id="88" w:author="Yotam Dror" w:date="2022-11-08T15:00:00Z">
        <w:r w:rsidR="00A34924">
          <w:rPr>
            <w:rFonts w:hint="cs"/>
            <w:sz w:val="24"/>
            <w:szCs w:val="24"/>
            <w:rtl/>
          </w:rPr>
          <w:t>למעסיק</w:t>
        </w:r>
      </w:ins>
      <w:del w:id="89" w:author="Yotam Dror" w:date="2022-11-08T15:00:00Z">
        <w:r w:rsidDel="00A34924">
          <w:rPr>
            <w:rFonts w:hint="cs"/>
            <w:sz w:val="24"/>
            <w:szCs w:val="24"/>
            <w:rtl/>
          </w:rPr>
          <w:delText>למעביד</w:delText>
        </w:r>
      </w:del>
      <w:r>
        <w:rPr>
          <w:rFonts w:hint="cs"/>
          <w:sz w:val="24"/>
          <w:szCs w:val="24"/>
          <w:rtl/>
        </w:rPr>
        <w:t xml:space="preserve"> מידע אודות הסכומים שהפקיד </w:t>
      </w:r>
      <w:r w:rsidR="00A475F3">
        <w:rPr>
          <w:rFonts w:hint="cs"/>
          <w:sz w:val="24"/>
          <w:szCs w:val="24"/>
          <w:rtl/>
        </w:rPr>
        <w:t>לחשבונות במעמד שכיר של עובדיו בקרן וכן את מועדי הפקדת הסכומים האמורים.</w:t>
      </w:r>
      <w:r w:rsidR="009565B9" w:rsidRPr="00787722">
        <w:rPr>
          <w:rFonts w:hint="cs"/>
          <w:sz w:val="24"/>
          <w:szCs w:val="24"/>
          <w:rtl/>
        </w:rPr>
        <w:t xml:space="preserve"> </w:t>
      </w:r>
    </w:p>
    <w:p w:rsidR="00DB6A0B" w:rsidRDefault="00DB6A0B" w:rsidP="00DB6A0B">
      <w:pPr>
        <w:numPr>
          <w:ilvl w:val="1"/>
          <w:numId w:val="32"/>
        </w:numPr>
        <w:spacing w:before="120" w:after="120" w:line="360" w:lineRule="auto"/>
        <w:jc w:val="both"/>
        <w:rPr>
          <w:sz w:val="24"/>
          <w:szCs w:val="24"/>
        </w:rPr>
      </w:pPr>
      <w:r>
        <w:rPr>
          <w:rFonts w:hint="cs"/>
          <w:sz w:val="24"/>
          <w:szCs w:val="24"/>
          <w:rtl/>
        </w:rPr>
        <w:t>סכומים אשר ניתן לגבות מנכסי קרן ההשתלמות ומחשבונות העמיתים</w:t>
      </w:r>
    </w:p>
    <w:p w:rsidR="00DB6A0B" w:rsidRDefault="00DB6A0B" w:rsidP="00441267">
      <w:pPr>
        <w:numPr>
          <w:ilvl w:val="2"/>
          <w:numId w:val="32"/>
        </w:numPr>
        <w:tabs>
          <w:tab w:val="clear" w:pos="450"/>
          <w:tab w:val="num" w:pos="1646"/>
        </w:tabs>
        <w:spacing w:before="120" w:after="120" w:line="360" w:lineRule="auto"/>
        <w:ind w:left="1646" w:hanging="900"/>
        <w:jc w:val="both"/>
        <w:rPr>
          <w:sz w:val="24"/>
          <w:szCs w:val="24"/>
        </w:rPr>
      </w:pPr>
      <w:r>
        <w:rPr>
          <w:rFonts w:hint="cs"/>
          <w:sz w:val="24"/>
          <w:szCs w:val="24"/>
          <w:rtl/>
        </w:rPr>
        <w:t xml:space="preserve">החברה המנהלת לא תגבה מנכסי </w:t>
      </w:r>
      <w:r w:rsidR="00441267">
        <w:rPr>
          <w:rFonts w:hint="cs"/>
          <w:sz w:val="24"/>
          <w:szCs w:val="24"/>
          <w:rtl/>
        </w:rPr>
        <w:t>ה</w:t>
      </w:r>
      <w:r>
        <w:rPr>
          <w:rFonts w:hint="cs"/>
          <w:sz w:val="24"/>
          <w:szCs w:val="24"/>
          <w:rtl/>
        </w:rPr>
        <w:t>קרן, מחשבונות העמיתים בקרן, מתשלומים המועברים לקרן, או מתש</w:t>
      </w:r>
      <w:r w:rsidR="00441267">
        <w:rPr>
          <w:rFonts w:hint="cs"/>
          <w:sz w:val="24"/>
          <w:szCs w:val="24"/>
          <w:rtl/>
        </w:rPr>
        <w:t>ל</w:t>
      </w:r>
      <w:r>
        <w:rPr>
          <w:rFonts w:hint="cs"/>
          <w:sz w:val="24"/>
          <w:szCs w:val="24"/>
          <w:rtl/>
        </w:rPr>
        <w:t xml:space="preserve">ומי </w:t>
      </w:r>
      <w:r w:rsidR="00441267">
        <w:rPr>
          <w:rFonts w:hint="cs"/>
          <w:sz w:val="24"/>
          <w:szCs w:val="24"/>
          <w:rtl/>
        </w:rPr>
        <w:t>הק</w:t>
      </w:r>
      <w:r>
        <w:rPr>
          <w:rFonts w:hint="cs"/>
          <w:sz w:val="24"/>
          <w:szCs w:val="24"/>
          <w:rtl/>
        </w:rPr>
        <w:t>רן לעמיתים או למוטבים אלא את אלה:</w:t>
      </w:r>
    </w:p>
    <w:p w:rsidR="00DB6A0B" w:rsidRDefault="00DB6A0B" w:rsidP="00441267">
      <w:pPr>
        <w:numPr>
          <w:ilvl w:val="3"/>
          <w:numId w:val="32"/>
        </w:numPr>
        <w:spacing w:before="120" w:after="120" w:line="360" w:lineRule="auto"/>
        <w:ind w:left="2906" w:hanging="1260"/>
        <w:jc w:val="both"/>
        <w:rPr>
          <w:sz w:val="24"/>
          <w:szCs w:val="24"/>
        </w:rPr>
      </w:pPr>
      <w:r w:rsidRPr="003708A9">
        <w:rPr>
          <w:rFonts w:hint="cs"/>
          <w:sz w:val="24"/>
          <w:szCs w:val="24"/>
          <w:rtl/>
        </w:rPr>
        <w:lastRenderedPageBreak/>
        <w:t xml:space="preserve">דמי ניהול </w:t>
      </w:r>
      <w:r w:rsidR="00441267">
        <w:rPr>
          <w:rFonts w:hint="cs"/>
          <w:sz w:val="24"/>
          <w:szCs w:val="24"/>
          <w:rtl/>
        </w:rPr>
        <w:t>ש</w:t>
      </w:r>
      <w:r w:rsidRPr="003708A9">
        <w:rPr>
          <w:rFonts w:hint="cs"/>
          <w:sz w:val="24"/>
          <w:szCs w:val="24"/>
          <w:rtl/>
        </w:rPr>
        <w:t>ייקבעו לפי הוצאות שהוציאה החברה המנהלת בפועל בכפוף לשיעור מירבי של</w:t>
      </w:r>
      <w:r>
        <w:rPr>
          <w:rFonts w:hint="cs"/>
          <w:sz w:val="24"/>
          <w:szCs w:val="24"/>
          <w:rtl/>
        </w:rPr>
        <w:t>א יעלה על הקבוע בהוראות ההסדר התחיקתי.</w:t>
      </w:r>
    </w:p>
    <w:p w:rsidR="00DB6A0B" w:rsidRDefault="00DB6A0B" w:rsidP="00441267">
      <w:pPr>
        <w:numPr>
          <w:ilvl w:val="3"/>
          <w:numId w:val="32"/>
        </w:numPr>
        <w:spacing w:before="120" w:after="120" w:line="360" w:lineRule="auto"/>
        <w:ind w:left="2906" w:hanging="1260"/>
        <w:jc w:val="both"/>
        <w:rPr>
          <w:sz w:val="24"/>
          <w:szCs w:val="24"/>
        </w:rPr>
      </w:pPr>
      <w:r>
        <w:rPr>
          <w:rFonts w:hint="cs"/>
          <w:sz w:val="24"/>
          <w:szCs w:val="24"/>
          <w:rtl/>
        </w:rPr>
        <w:t xml:space="preserve">הוצאות ישירות בשל ביצוע עסקאות בנכסי </w:t>
      </w:r>
      <w:r w:rsidR="00441267">
        <w:rPr>
          <w:rFonts w:hint="cs"/>
          <w:sz w:val="24"/>
          <w:szCs w:val="24"/>
          <w:rtl/>
        </w:rPr>
        <w:t>ה</w:t>
      </w:r>
      <w:r>
        <w:rPr>
          <w:rFonts w:hint="cs"/>
          <w:sz w:val="24"/>
          <w:szCs w:val="24"/>
          <w:rtl/>
        </w:rPr>
        <w:t>קרן, לפי המפורט להלן:</w:t>
      </w:r>
    </w:p>
    <w:p w:rsidR="00DB6A0B" w:rsidRDefault="00DB6A0B" w:rsidP="00DB6A0B">
      <w:pPr>
        <w:numPr>
          <w:ilvl w:val="4"/>
          <w:numId w:val="32"/>
        </w:numPr>
        <w:spacing w:before="120" w:after="120" w:line="360" w:lineRule="auto"/>
        <w:ind w:left="4346" w:hanging="1440"/>
        <w:jc w:val="both"/>
        <w:rPr>
          <w:sz w:val="24"/>
          <w:szCs w:val="24"/>
        </w:rPr>
      </w:pPr>
      <w:r>
        <w:rPr>
          <w:rFonts w:hint="cs"/>
          <w:sz w:val="24"/>
          <w:szCs w:val="24"/>
          <w:rtl/>
        </w:rPr>
        <w:t>עמלות קנייה ומכירה של ניירות ערך סחירים ועמלות הנובעות באופן ישיר מקנייה או מכירה של נכסים שאינם ניירות ערך סחירים;</w:t>
      </w:r>
    </w:p>
    <w:p w:rsidR="00DB6A0B" w:rsidRDefault="00DB6A0B" w:rsidP="00DB6A0B">
      <w:pPr>
        <w:numPr>
          <w:ilvl w:val="4"/>
          <w:numId w:val="32"/>
        </w:numPr>
        <w:spacing w:before="120" w:after="120" w:line="360" w:lineRule="auto"/>
        <w:ind w:left="4346" w:hanging="1440"/>
        <w:jc w:val="both"/>
        <w:rPr>
          <w:sz w:val="24"/>
          <w:szCs w:val="24"/>
        </w:rPr>
      </w:pPr>
      <w:r>
        <w:rPr>
          <w:rFonts w:hint="cs"/>
          <w:sz w:val="24"/>
          <w:szCs w:val="24"/>
          <w:rtl/>
        </w:rPr>
        <w:t>דמי שמירה בשל ניירות ערך;</w:t>
      </w:r>
    </w:p>
    <w:p w:rsidR="00DB6A0B" w:rsidRDefault="00DB6A0B" w:rsidP="00441267">
      <w:pPr>
        <w:numPr>
          <w:ilvl w:val="4"/>
          <w:numId w:val="32"/>
        </w:numPr>
        <w:spacing w:before="120" w:after="120" w:line="360" w:lineRule="auto"/>
        <w:ind w:left="4346" w:hanging="1440"/>
        <w:jc w:val="both"/>
        <w:rPr>
          <w:sz w:val="24"/>
          <w:szCs w:val="24"/>
        </w:rPr>
      </w:pPr>
      <w:r>
        <w:rPr>
          <w:rFonts w:hint="cs"/>
          <w:sz w:val="24"/>
          <w:szCs w:val="24"/>
          <w:rtl/>
        </w:rPr>
        <w:t xml:space="preserve">מיסים החלים על </w:t>
      </w:r>
      <w:r w:rsidR="00441267">
        <w:rPr>
          <w:rFonts w:hint="cs"/>
          <w:sz w:val="24"/>
          <w:szCs w:val="24"/>
          <w:rtl/>
        </w:rPr>
        <w:t>ה</w:t>
      </w:r>
      <w:r>
        <w:rPr>
          <w:rFonts w:hint="cs"/>
          <w:sz w:val="24"/>
          <w:szCs w:val="24"/>
          <w:rtl/>
        </w:rPr>
        <w:t>ק</w:t>
      </w:r>
      <w:r w:rsidR="00441267">
        <w:rPr>
          <w:rFonts w:hint="cs"/>
          <w:sz w:val="24"/>
          <w:szCs w:val="24"/>
          <w:rtl/>
        </w:rPr>
        <w:t>רן</w:t>
      </w:r>
      <w:r>
        <w:rPr>
          <w:rFonts w:hint="cs"/>
          <w:sz w:val="24"/>
          <w:szCs w:val="24"/>
          <w:rtl/>
        </w:rPr>
        <w:t>, על נכסיה, על הכנסותיה ועל עסקאות שנעשו בנכסיה;</w:t>
      </w:r>
    </w:p>
    <w:p w:rsidR="00DB6A0B" w:rsidRPr="00787722" w:rsidRDefault="00DB6A0B" w:rsidP="00DB6A0B">
      <w:pPr>
        <w:numPr>
          <w:ilvl w:val="4"/>
          <w:numId w:val="32"/>
        </w:numPr>
        <w:spacing w:before="120" w:after="120" w:line="360" w:lineRule="auto"/>
        <w:ind w:left="4346" w:hanging="1440"/>
        <w:jc w:val="both"/>
        <w:rPr>
          <w:sz w:val="24"/>
          <w:szCs w:val="24"/>
        </w:rPr>
      </w:pPr>
      <w:r>
        <w:rPr>
          <w:rFonts w:hint="cs"/>
          <w:sz w:val="24"/>
          <w:szCs w:val="24"/>
          <w:rtl/>
        </w:rPr>
        <w:t>עמלות ניהול חיצוני.</w:t>
      </w:r>
    </w:p>
    <w:p w:rsidR="00C00A9B" w:rsidRDefault="00C00A9B" w:rsidP="00C00A9B">
      <w:pPr>
        <w:spacing w:before="120" w:after="120" w:line="360" w:lineRule="auto"/>
        <w:ind w:left="360"/>
        <w:jc w:val="both"/>
        <w:rPr>
          <w:b/>
          <w:bCs/>
          <w:sz w:val="24"/>
          <w:szCs w:val="24"/>
          <w:rtl/>
        </w:rPr>
      </w:pPr>
    </w:p>
    <w:p w:rsidR="00C00A9B" w:rsidRPr="00C00A9B" w:rsidRDefault="00C00A9B" w:rsidP="00C00A9B">
      <w:pPr>
        <w:spacing w:before="120" w:after="120" w:line="360" w:lineRule="auto"/>
        <w:ind w:left="360"/>
        <w:jc w:val="both"/>
        <w:rPr>
          <w:b/>
          <w:bCs/>
          <w:sz w:val="24"/>
          <w:szCs w:val="24"/>
        </w:rPr>
      </w:pPr>
    </w:p>
    <w:p w:rsidR="0083119B" w:rsidRDefault="0083119B" w:rsidP="006157D6">
      <w:pPr>
        <w:numPr>
          <w:ilvl w:val="0"/>
          <w:numId w:val="32"/>
        </w:numPr>
        <w:spacing w:before="120" w:after="120" w:line="360" w:lineRule="auto"/>
        <w:jc w:val="both"/>
        <w:rPr>
          <w:b/>
          <w:bCs/>
          <w:sz w:val="24"/>
          <w:szCs w:val="24"/>
        </w:rPr>
      </w:pPr>
      <w:r w:rsidRPr="0083119B">
        <w:rPr>
          <w:rFonts w:hint="cs"/>
          <w:b/>
          <w:bCs/>
          <w:sz w:val="24"/>
          <w:szCs w:val="24"/>
          <w:u w:val="single"/>
          <w:rtl/>
        </w:rPr>
        <w:t>מסלול השתלמות</w:t>
      </w:r>
    </w:p>
    <w:p w:rsidR="0083119B" w:rsidRPr="00A1379D" w:rsidRDefault="008547AA" w:rsidP="006157D6">
      <w:pPr>
        <w:numPr>
          <w:ilvl w:val="1"/>
          <w:numId w:val="32"/>
        </w:numPr>
        <w:spacing w:before="120" w:after="120" w:line="360" w:lineRule="auto"/>
        <w:jc w:val="both"/>
        <w:rPr>
          <w:sz w:val="24"/>
          <w:szCs w:val="24"/>
        </w:rPr>
      </w:pPr>
      <w:r w:rsidRPr="00A1379D">
        <w:rPr>
          <w:rFonts w:hint="cs"/>
          <w:sz w:val="24"/>
          <w:szCs w:val="24"/>
          <w:rtl/>
        </w:rPr>
        <w:t>החברה המנהלת תמנה ועדה מקצועית, אשר תדון בבקשותיהם של עמיתים בקרן למענקי השתלמות, בתנאים שיפורטו בתקנון זה להלן.</w:t>
      </w:r>
    </w:p>
    <w:p w:rsidR="00EB25A8" w:rsidRPr="00CA40A4" w:rsidRDefault="00EB25A8" w:rsidP="006157D6">
      <w:pPr>
        <w:numPr>
          <w:ilvl w:val="1"/>
          <w:numId w:val="32"/>
        </w:numPr>
        <w:spacing w:before="120" w:after="120" w:line="360" w:lineRule="auto"/>
        <w:jc w:val="both"/>
        <w:rPr>
          <w:sz w:val="24"/>
          <w:szCs w:val="24"/>
        </w:rPr>
      </w:pPr>
      <w:r w:rsidRPr="00CA40A4">
        <w:rPr>
          <w:sz w:val="24"/>
          <w:szCs w:val="24"/>
          <w:rtl/>
        </w:rPr>
        <w:t xml:space="preserve">עמית </w:t>
      </w:r>
      <w:r>
        <w:rPr>
          <w:sz w:val="24"/>
          <w:szCs w:val="24"/>
          <w:rtl/>
        </w:rPr>
        <w:t>בקרן זכאי למשוך</w:t>
      </w:r>
      <w:r>
        <w:rPr>
          <w:rFonts w:hint="cs"/>
          <w:sz w:val="24"/>
          <w:szCs w:val="24"/>
          <w:rtl/>
        </w:rPr>
        <w:t>, מתוך הכספים העומדים לזכותו בקרן,</w:t>
      </w:r>
      <w:r>
        <w:rPr>
          <w:sz w:val="24"/>
          <w:szCs w:val="24"/>
          <w:rtl/>
        </w:rPr>
        <w:t xml:space="preserve"> כספים ל</w:t>
      </w:r>
      <w:r>
        <w:rPr>
          <w:rFonts w:hint="cs"/>
          <w:sz w:val="24"/>
          <w:szCs w:val="24"/>
          <w:rtl/>
        </w:rPr>
        <w:t xml:space="preserve">צורך </w:t>
      </w:r>
      <w:r>
        <w:rPr>
          <w:sz w:val="24"/>
          <w:szCs w:val="24"/>
          <w:rtl/>
        </w:rPr>
        <w:t>השתלמות</w:t>
      </w:r>
      <w:r>
        <w:rPr>
          <w:rFonts w:hint="cs"/>
          <w:sz w:val="24"/>
          <w:szCs w:val="24"/>
          <w:rtl/>
        </w:rPr>
        <w:t xml:space="preserve"> בארץ או בחו"ל</w:t>
      </w:r>
      <w:r>
        <w:rPr>
          <w:sz w:val="24"/>
          <w:szCs w:val="24"/>
          <w:rtl/>
        </w:rPr>
        <w:t>,</w:t>
      </w:r>
      <w:r w:rsidRPr="00CA40A4">
        <w:rPr>
          <w:sz w:val="24"/>
          <w:szCs w:val="24"/>
          <w:rtl/>
        </w:rPr>
        <w:t xml:space="preserve"> לאחר חב</w:t>
      </w:r>
      <w:smartTag w:uri="urn:schemas-microsoft-com:office:smarttags" w:element="Street">
        <w:r w:rsidRPr="00CA40A4">
          <w:rPr>
            <w:sz w:val="24"/>
            <w:szCs w:val="24"/>
            <w:rtl/>
          </w:rPr>
          <w:t>רות בקר</w:t>
        </w:r>
      </w:smartTag>
      <w:r w:rsidRPr="00CA40A4">
        <w:rPr>
          <w:sz w:val="24"/>
          <w:szCs w:val="24"/>
          <w:rtl/>
        </w:rPr>
        <w:t xml:space="preserve">ן במשך 3 שנים או </w:t>
      </w:r>
      <w:r>
        <w:rPr>
          <w:rFonts w:hint="cs"/>
          <w:sz w:val="24"/>
          <w:szCs w:val="24"/>
          <w:rtl/>
        </w:rPr>
        <w:t xml:space="preserve">לאחר </w:t>
      </w:r>
      <w:r w:rsidRPr="00CA40A4">
        <w:rPr>
          <w:sz w:val="24"/>
          <w:szCs w:val="24"/>
          <w:rtl/>
        </w:rPr>
        <w:t>שחלפו 3 שנים ממשיכת הכספים האחרונה.</w:t>
      </w:r>
    </w:p>
    <w:p w:rsidR="00226408" w:rsidRPr="00474448" w:rsidRDefault="00226408" w:rsidP="00242C2B">
      <w:pPr>
        <w:numPr>
          <w:ilvl w:val="1"/>
          <w:numId w:val="32"/>
        </w:numPr>
        <w:spacing w:before="120" w:after="120" w:line="360" w:lineRule="auto"/>
        <w:jc w:val="both"/>
        <w:rPr>
          <w:sz w:val="24"/>
          <w:szCs w:val="24"/>
          <w:rtl/>
        </w:rPr>
      </w:pPr>
      <w:r w:rsidRPr="00474448">
        <w:rPr>
          <w:sz w:val="24"/>
          <w:szCs w:val="24"/>
          <w:rtl/>
        </w:rPr>
        <w:t>הועדה המקצועית תבדוק את הבקשות של עמיתי הקרן המבקשים  לצאת להשתלמות שהועברו לעיונה בצירוף המסמכים הדרושים. במקרים מיוחדים יכולה הועדה להזמין את המשתלם לשיחה או להסתייע בחוות דעת מקצועית.</w:t>
      </w:r>
    </w:p>
    <w:p w:rsidR="00226408" w:rsidRPr="00474448" w:rsidRDefault="00226408" w:rsidP="006157D6">
      <w:pPr>
        <w:numPr>
          <w:ilvl w:val="1"/>
          <w:numId w:val="32"/>
        </w:numPr>
        <w:spacing w:before="120" w:after="120" w:line="360" w:lineRule="auto"/>
        <w:jc w:val="both"/>
        <w:rPr>
          <w:sz w:val="24"/>
          <w:szCs w:val="24"/>
          <w:rtl/>
        </w:rPr>
      </w:pPr>
      <w:r w:rsidRPr="00474448">
        <w:rPr>
          <w:sz w:val="24"/>
          <w:szCs w:val="24"/>
          <w:rtl/>
        </w:rPr>
        <w:t>לעמית בקרן ניתנת זכות לערער על החלטת הועדה המקצועית.</w:t>
      </w:r>
    </w:p>
    <w:p w:rsidR="008547AA" w:rsidRDefault="00226408" w:rsidP="006157D6">
      <w:pPr>
        <w:numPr>
          <w:ilvl w:val="1"/>
          <w:numId w:val="32"/>
        </w:numPr>
        <w:spacing w:before="120" w:after="120" w:line="360" w:lineRule="auto"/>
        <w:jc w:val="both"/>
        <w:rPr>
          <w:sz w:val="24"/>
          <w:szCs w:val="24"/>
        </w:rPr>
      </w:pPr>
      <w:r w:rsidRPr="00474448">
        <w:rPr>
          <w:sz w:val="24"/>
          <w:szCs w:val="24"/>
          <w:rtl/>
        </w:rPr>
        <w:t xml:space="preserve">ישיבות הועדה המקצועית מתקיימות אחת לחודשיים, או </w:t>
      </w:r>
      <w:r w:rsidR="00C44660">
        <w:rPr>
          <w:rFonts w:hint="cs"/>
          <w:sz w:val="24"/>
          <w:szCs w:val="24"/>
          <w:rtl/>
        </w:rPr>
        <w:t xml:space="preserve">בתדירות נמוכה יותר </w:t>
      </w:r>
      <w:r w:rsidRPr="00474448">
        <w:rPr>
          <w:sz w:val="24"/>
          <w:szCs w:val="24"/>
          <w:rtl/>
        </w:rPr>
        <w:t>לפי הצורך.</w:t>
      </w:r>
    </w:p>
    <w:p w:rsidR="0069218E" w:rsidRPr="00816010" w:rsidRDefault="0069218E" w:rsidP="00F325FE">
      <w:pPr>
        <w:numPr>
          <w:ilvl w:val="0"/>
          <w:numId w:val="32"/>
        </w:numPr>
        <w:spacing w:before="120" w:after="120" w:line="360" w:lineRule="auto"/>
        <w:jc w:val="both"/>
        <w:rPr>
          <w:b/>
          <w:bCs/>
          <w:sz w:val="24"/>
          <w:szCs w:val="24"/>
          <w:rtl/>
        </w:rPr>
      </w:pPr>
      <w:r w:rsidRPr="00816010">
        <w:rPr>
          <w:rFonts w:hint="cs"/>
          <w:b/>
          <w:bCs/>
          <w:sz w:val="24"/>
          <w:szCs w:val="24"/>
          <w:u w:val="single"/>
          <w:rtl/>
        </w:rPr>
        <w:t xml:space="preserve">משיכת כספים </w:t>
      </w:r>
      <w:r w:rsidRPr="00816010">
        <w:rPr>
          <w:b/>
          <w:bCs/>
          <w:sz w:val="24"/>
          <w:szCs w:val="24"/>
          <w:u w:val="single"/>
          <w:rtl/>
        </w:rPr>
        <w:t>למטרת השתלמות בארץ</w:t>
      </w:r>
    </w:p>
    <w:p w:rsidR="0069218E" w:rsidRPr="00CA40A4" w:rsidRDefault="0069218E" w:rsidP="00F325FE">
      <w:pPr>
        <w:numPr>
          <w:ilvl w:val="1"/>
          <w:numId w:val="32"/>
        </w:numPr>
        <w:spacing w:before="120" w:after="120" w:line="360" w:lineRule="auto"/>
        <w:jc w:val="both"/>
        <w:rPr>
          <w:sz w:val="24"/>
          <w:szCs w:val="24"/>
          <w:rtl/>
        </w:rPr>
      </w:pPr>
      <w:r w:rsidRPr="00CA40A4">
        <w:rPr>
          <w:sz w:val="24"/>
          <w:szCs w:val="24"/>
          <w:rtl/>
        </w:rPr>
        <w:t>לשם יציאה להשתלמות בארץ וקבלת המלגה מקרן ההשתלמות יש להגיש הבקשה 60 יום מראש ע"ג טופס "</w:t>
      </w:r>
      <w:r w:rsidRPr="00CA40A4">
        <w:rPr>
          <w:b/>
          <w:bCs/>
          <w:sz w:val="24"/>
          <w:szCs w:val="24"/>
          <w:rtl/>
        </w:rPr>
        <w:t>בקשה לאישור מילגת השתלמות</w:t>
      </w:r>
      <w:r w:rsidRPr="00CA40A4">
        <w:rPr>
          <w:sz w:val="24"/>
          <w:szCs w:val="24"/>
          <w:rtl/>
        </w:rPr>
        <w:t>"</w:t>
      </w:r>
      <w:r w:rsidRPr="00CA40A4">
        <w:rPr>
          <w:rFonts w:hint="cs"/>
          <w:sz w:val="24"/>
          <w:szCs w:val="24"/>
          <w:rtl/>
        </w:rPr>
        <w:t xml:space="preserve"> אותו ניתן לקבל ב</w:t>
      </w:r>
      <w:r w:rsidR="00242C2B">
        <w:rPr>
          <w:rFonts w:hint="cs"/>
          <w:sz w:val="24"/>
          <w:szCs w:val="24"/>
          <w:rtl/>
        </w:rPr>
        <w:t xml:space="preserve">משרדי </w:t>
      </w:r>
      <w:r w:rsidRPr="00CA40A4">
        <w:rPr>
          <w:rFonts w:hint="cs"/>
          <w:sz w:val="24"/>
          <w:szCs w:val="24"/>
          <w:rtl/>
        </w:rPr>
        <w:t>הקרן</w:t>
      </w:r>
      <w:r w:rsidR="00242C2B">
        <w:rPr>
          <w:rFonts w:hint="cs"/>
          <w:sz w:val="24"/>
          <w:szCs w:val="24"/>
          <w:rtl/>
        </w:rPr>
        <w:t xml:space="preserve"> או להורידו מאתר האינטרנט של החברה המנהלת</w:t>
      </w:r>
      <w:r w:rsidRPr="00CA40A4">
        <w:rPr>
          <w:sz w:val="24"/>
          <w:szCs w:val="24"/>
          <w:rtl/>
        </w:rPr>
        <w:t>.</w:t>
      </w:r>
      <w:r w:rsidR="00A1583C">
        <w:rPr>
          <w:rFonts w:hint="cs"/>
          <w:sz w:val="24"/>
          <w:szCs w:val="24"/>
          <w:rtl/>
        </w:rPr>
        <w:t xml:space="preserve"> </w:t>
      </w:r>
      <w:r w:rsidRPr="00CA40A4">
        <w:rPr>
          <w:sz w:val="24"/>
          <w:szCs w:val="24"/>
          <w:rtl/>
        </w:rPr>
        <w:t xml:space="preserve">לטופס יש </w:t>
      </w:r>
      <w:r w:rsidRPr="00CA40A4">
        <w:rPr>
          <w:rFonts w:hint="cs"/>
          <w:sz w:val="24"/>
          <w:szCs w:val="24"/>
          <w:rtl/>
        </w:rPr>
        <w:t>לצרף</w:t>
      </w:r>
      <w:r w:rsidRPr="00CA40A4">
        <w:rPr>
          <w:sz w:val="24"/>
          <w:szCs w:val="24"/>
          <w:rtl/>
        </w:rPr>
        <w:t xml:space="preserve"> המסמכים ה</w:t>
      </w:r>
      <w:r w:rsidR="00CA40A4">
        <w:rPr>
          <w:rFonts w:hint="cs"/>
          <w:sz w:val="24"/>
          <w:szCs w:val="24"/>
          <w:rtl/>
        </w:rPr>
        <w:t>באים</w:t>
      </w:r>
      <w:r w:rsidRPr="00CA40A4">
        <w:rPr>
          <w:sz w:val="24"/>
          <w:szCs w:val="24"/>
          <w:rtl/>
        </w:rPr>
        <w:t>:</w:t>
      </w:r>
    </w:p>
    <w:p w:rsidR="0069218E" w:rsidRPr="00CA40A4" w:rsidRDefault="0069218E" w:rsidP="007E49A9">
      <w:pPr>
        <w:numPr>
          <w:ilvl w:val="2"/>
          <w:numId w:val="32"/>
        </w:numPr>
        <w:tabs>
          <w:tab w:val="clear" w:pos="450"/>
          <w:tab w:val="num" w:pos="1646"/>
        </w:tabs>
        <w:spacing w:before="120" w:after="120" w:line="360" w:lineRule="auto"/>
        <w:ind w:left="1646" w:hanging="900"/>
        <w:jc w:val="both"/>
        <w:rPr>
          <w:sz w:val="24"/>
          <w:szCs w:val="24"/>
          <w:rtl/>
        </w:rPr>
      </w:pPr>
      <w:r w:rsidRPr="00CA40A4">
        <w:rPr>
          <w:sz w:val="24"/>
          <w:szCs w:val="24"/>
          <w:rtl/>
        </w:rPr>
        <w:t>מכתב מהעמית ע</w:t>
      </w:r>
      <w:r w:rsidR="00CA40A4">
        <w:rPr>
          <w:sz w:val="24"/>
          <w:szCs w:val="24"/>
          <w:rtl/>
        </w:rPr>
        <w:t xml:space="preserve">ם הסבר על מטרת ההשתלמות ופירוט </w:t>
      </w:r>
      <w:r w:rsidRPr="00CA40A4">
        <w:rPr>
          <w:sz w:val="24"/>
          <w:szCs w:val="24"/>
          <w:rtl/>
        </w:rPr>
        <w:t>נושאי</w:t>
      </w:r>
      <w:r w:rsidR="00CA40A4">
        <w:rPr>
          <w:rFonts w:hint="cs"/>
          <w:sz w:val="24"/>
          <w:szCs w:val="24"/>
          <w:rtl/>
        </w:rPr>
        <w:t xml:space="preserve"> ההשתלמות</w:t>
      </w:r>
      <w:r w:rsidRPr="00CA40A4">
        <w:rPr>
          <w:sz w:val="24"/>
          <w:szCs w:val="24"/>
          <w:rtl/>
        </w:rPr>
        <w:t>.</w:t>
      </w:r>
    </w:p>
    <w:p w:rsidR="0069218E" w:rsidRPr="00CA40A4" w:rsidRDefault="0069218E" w:rsidP="007E49A9">
      <w:pPr>
        <w:numPr>
          <w:ilvl w:val="2"/>
          <w:numId w:val="32"/>
        </w:numPr>
        <w:tabs>
          <w:tab w:val="clear" w:pos="450"/>
          <w:tab w:val="num" w:pos="1646"/>
        </w:tabs>
        <w:spacing w:before="120" w:after="120" w:line="360" w:lineRule="auto"/>
        <w:ind w:left="1646" w:hanging="900"/>
        <w:jc w:val="both"/>
        <w:rPr>
          <w:sz w:val="24"/>
          <w:szCs w:val="24"/>
          <w:rtl/>
        </w:rPr>
      </w:pPr>
      <w:r w:rsidRPr="00CA40A4">
        <w:rPr>
          <w:sz w:val="24"/>
          <w:szCs w:val="24"/>
          <w:rtl/>
        </w:rPr>
        <w:lastRenderedPageBreak/>
        <w:t>תכנית ההשתלמות כפי שפורסמה או הוצעה ע"י עורך ההשתלמות.</w:t>
      </w:r>
    </w:p>
    <w:p w:rsidR="0069218E" w:rsidRPr="00CA40A4" w:rsidRDefault="0069218E" w:rsidP="007E49A9">
      <w:pPr>
        <w:numPr>
          <w:ilvl w:val="2"/>
          <w:numId w:val="32"/>
        </w:numPr>
        <w:tabs>
          <w:tab w:val="clear" w:pos="450"/>
          <w:tab w:val="num" w:pos="1646"/>
        </w:tabs>
        <w:spacing w:before="120" w:after="120" w:line="360" w:lineRule="auto"/>
        <w:ind w:left="1646" w:hanging="900"/>
        <w:jc w:val="both"/>
        <w:rPr>
          <w:sz w:val="24"/>
          <w:szCs w:val="24"/>
          <w:rtl/>
        </w:rPr>
      </w:pPr>
      <w:r w:rsidRPr="00CA40A4">
        <w:rPr>
          <w:sz w:val="24"/>
          <w:szCs w:val="24"/>
          <w:rtl/>
        </w:rPr>
        <w:t>חשבוני</w:t>
      </w:r>
      <w:r w:rsidR="006A6EB6">
        <w:rPr>
          <w:rFonts w:hint="cs"/>
          <w:sz w:val="24"/>
          <w:szCs w:val="24"/>
          <w:rtl/>
        </w:rPr>
        <w:t>ו</w:t>
      </w:r>
      <w:r w:rsidRPr="00CA40A4">
        <w:rPr>
          <w:sz w:val="24"/>
          <w:szCs w:val="24"/>
          <w:rtl/>
        </w:rPr>
        <w:t xml:space="preserve">ת </w:t>
      </w:r>
      <w:r w:rsidR="006A6EB6" w:rsidRPr="00CA40A4">
        <w:rPr>
          <w:sz w:val="24"/>
          <w:szCs w:val="24"/>
          <w:rtl/>
        </w:rPr>
        <w:t>המעיד</w:t>
      </w:r>
      <w:r w:rsidR="006A6EB6">
        <w:rPr>
          <w:rFonts w:hint="cs"/>
          <w:sz w:val="24"/>
          <w:szCs w:val="24"/>
          <w:rtl/>
        </w:rPr>
        <w:t>ות</w:t>
      </w:r>
      <w:r w:rsidR="006A6EB6" w:rsidRPr="00CA40A4">
        <w:rPr>
          <w:sz w:val="24"/>
          <w:szCs w:val="24"/>
          <w:rtl/>
        </w:rPr>
        <w:t xml:space="preserve"> </w:t>
      </w:r>
      <w:r w:rsidRPr="00CA40A4">
        <w:rPr>
          <w:sz w:val="24"/>
          <w:szCs w:val="24"/>
          <w:rtl/>
        </w:rPr>
        <w:t>על תשלום עבור ההשתלמות.</w:t>
      </w:r>
    </w:p>
    <w:p w:rsidR="0069218E" w:rsidRPr="00CA40A4" w:rsidRDefault="0069218E" w:rsidP="007E49A9">
      <w:pPr>
        <w:numPr>
          <w:ilvl w:val="2"/>
          <w:numId w:val="32"/>
        </w:numPr>
        <w:tabs>
          <w:tab w:val="clear" w:pos="450"/>
          <w:tab w:val="num" w:pos="1646"/>
        </w:tabs>
        <w:spacing w:before="120" w:after="120" w:line="360" w:lineRule="auto"/>
        <w:ind w:left="1646" w:hanging="900"/>
        <w:jc w:val="both"/>
        <w:rPr>
          <w:sz w:val="24"/>
          <w:szCs w:val="24"/>
          <w:rtl/>
        </w:rPr>
      </w:pPr>
      <w:r w:rsidRPr="00CA40A4">
        <w:rPr>
          <w:sz w:val="24"/>
          <w:szCs w:val="24"/>
          <w:rtl/>
        </w:rPr>
        <w:t>פרוט הוצאות אש"ל ואחרות הנובעות מההשתלמות.</w:t>
      </w:r>
    </w:p>
    <w:p w:rsidR="0069218E" w:rsidRPr="00CA40A4" w:rsidRDefault="0069218E" w:rsidP="007E49A9">
      <w:pPr>
        <w:numPr>
          <w:ilvl w:val="2"/>
          <w:numId w:val="32"/>
        </w:numPr>
        <w:tabs>
          <w:tab w:val="clear" w:pos="450"/>
          <w:tab w:val="num" w:pos="1646"/>
        </w:tabs>
        <w:spacing w:before="120" w:after="120" w:line="360" w:lineRule="auto"/>
        <w:ind w:left="1646" w:hanging="900"/>
        <w:jc w:val="both"/>
        <w:rPr>
          <w:sz w:val="24"/>
          <w:szCs w:val="24"/>
          <w:rtl/>
        </w:rPr>
      </w:pPr>
      <w:r w:rsidRPr="00CA40A4">
        <w:rPr>
          <w:sz w:val="24"/>
          <w:szCs w:val="24"/>
          <w:rtl/>
        </w:rPr>
        <w:t>מכתב המעסיק המאשר וממליץ על ההשתלמות</w:t>
      </w:r>
      <w:r w:rsidRPr="00CA40A4">
        <w:rPr>
          <w:rFonts w:hint="cs"/>
          <w:sz w:val="24"/>
          <w:szCs w:val="24"/>
          <w:rtl/>
        </w:rPr>
        <w:t xml:space="preserve"> ו</w:t>
      </w:r>
      <w:r w:rsidR="00564C45">
        <w:rPr>
          <w:rFonts w:hint="cs"/>
          <w:sz w:val="24"/>
          <w:szCs w:val="24"/>
          <w:rtl/>
        </w:rPr>
        <w:t xml:space="preserve">המאשר כי ההשתלמות </w:t>
      </w:r>
      <w:r w:rsidRPr="00CA40A4">
        <w:rPr>
          <w:rFonts w:hint="cs"/>
          <w:sz w:val="24"/>
          <w:szCs w:val="24"/>
          <w:rtl/>
        </w:rPr>
        <w:t xml:space="preserve">מיועדת לשמור על רמתו המקצועית </w:t>
      </w:r>
      <w:r w:rsidR="00C40C81">
        <w:rPr>
          <w:rFonts w:hint="cs"/>
          <w:sz w:val="24"/>
          <w:szCs w:val="24"/>
          <w:rtl/>
        </w:rPr>
        <w:t xml:space="preserve">של העמית </w:t>
      </w:r>
      <w:r w:rsidRPr="00CA40A4">
        <w:rPr>
          <w:rFonts w:hint="cs"/>
          <w:sz w:val="24"/>
          <w:szCs w:val="24"/>
          <w:rtl/>
        </w:rPr>
        <w:t>ואינה מהווה יתרון מתמיד.</w:t>
      </w:r>
    </w:p>
    <w:p w:rsidR="0069218E" w:rsidRPr="00CA40A4" w:rsidRDefault="0069218E" w:rsidP="006157D6">
      <w:pPr>
        <w:numPr>
          <w:ilvl w:val="1"/>
          <w:numId w:val="32"/>
        </w:numPr>
        <w:spacing w:before="120" w:after="120" w:line="360" w:lineRule="auto"/>
        <w:jc w:val="both"/>
        <w:rPr>
          <w:sz w:val="24"/>
          <w:szCs w:val="24"/>
          <w:rtl/>
        </w:rPr>
      </w:pPr>
      <w:r w:rsidRPr="00CA40A4">
        <w:rPr>
          <w:sz w:val="24"/>
          <w:szCs w:val="24"/>
          <w:rtl/>
        </w:rPr>
        <w:t>קבלת מילגה להשתלמות בארץ בגבולות של עד שליש מהצבירה בחשבונו בקרן, מאפשרת לעמית להמשיך ולקבל מילגת השתלמות בארץ, עד 1/3 מהצבירה בכל שנה ואינה מקפיאה את זכותו לקבלת מילגה אחת ל- 3 שנים להשתלמות בחו"ל, בהתאם להוראות הקיימות, או למשיכת כספי החסכון בתום 6 שנות חסכון בקרן.</w:t>
      </w:r>
    </w:p>
    <w:p w:rsidR="0069218E" w:rsidRPr="00CA40A4" w:rsidRDefault="0069218E" w:rsidP="006157D6">
      <w:pPr>
        <w:numPr>
          <w:ilvl w:val="1"/>
          <w:numId w:val="32"/>
        </w:numPr>
        <w:spacing w:before="120" w:after="120" w:line="360" w:lineRule="auto"/>
        <w:jc w:val="both"/>
        <w:rPr>
          <w:sz w:val="24"/>
          <w:szCs w:val="24"/>
        </w:rPr>
      </w:pPr>
      <w:r w:rsidRPr="00CA40A4">
        <w:rPr>
          <w:sz w:val="24"/>
          <w:szCs w:val="24"/>
          <w:rtl/>
        </w:rPr>
        <w:t>מילגה ששולמה לעמית לצור</w:t>
      </w:r>
      <w:r w:rsidR="00CA40A4">
        <w:rPr>
          <w:sz w:val="24"/>
          <w:szCs w:val="24"/>
          <w:rtl/>
        </w:rPr>
        <w:t>ך לימודים אקדמאיים חייבת בניכוי</w:t>
      </w:r>
      <w:r w:rsidRPr="00CA40A4">
        <w:rPr>
          <w:rFonts w:hint="cs"/>
          <w:sz w:val="24"/>
          <w:szCs w:val="24"/>
          <w:rtl/>
        </w:rPr>
        <w:t xml:space="preserve"> </w:t>
      </w:r>
      <w:r w:rsidRPr="00CA40A4">
        <w:rPr>
          <w:sz w:val="24"/>
          <w:szCs w:val="24"/>
          <w:rtl/>
        </w:rPr>
        <w:t xml:space="preserve">מס במקור בשיעור </w:t>
      </w:r>
      <w:r w:rsidR="009041FA">
        <w:rPr>
          <w:rFonts w:hint="cs"/>
          <w:sz w:val="24"/>
          <w:szCs w:val="24"/>
          <w:rtl/>
        </w:rPr>
        <w:t xml:space="preserve">הקבוע בדין </w:t>
      </w:r>
      <w:r w:rsidRPr="00CA40A4">
        <w:rPr>
          <w:sz w:val="24"/>
          <w:szCs w:val="24"/>
          <w:rtl/>
        </w:rPr>
        <w:t>מכל הכספים, להוציא קרן חלק העובד.</w:t>
      </w:r>
    </w:p>
    <w:p w:rsidR="0069218E" w:rsidRDefault="0069218E" w:rsidP="006157D6">
      <w:pPr>
        <w:numPr>
          <w:ilvl w:val="1"/>
          <w:numId w:val="32"/>
        </w:numPr>
        <w:spacing w:before="120" w:after="120" w:line="360" w:lineRule="auto"/>
        <w:jc w:val="both"/>
        <w:rPr>
          <w:sz w:val="24"/>
          <w:szCs w:val="24"/>
        </w:rPr>
      </w:pPr>
      <w:r w:rsidRPr="00CA40A4">
        <w:rPr>
          <w:rFonts w:hint="cs"/>
          <w:sz w:val="24"/>
          <w:szCs w:val="24"/>
          <w:rtl/>
        </w:rPr>
        <w:t>מלגת השתלמות בארץ שסכומה עולה על 1/3 מהסכומים שנצברו לזכותו של העמית בקרן בעת המשיכה דינה כדין מלגה להשתלמות בחו"ל.</w:t>
      </w:r>
    </w:p>
    <w:p w:rsidR="00C00A9B" w:rsidRPr="00B76955" w:rsidRDefault="00C00A9B" w:rsidP="00C00A9B">
      <w:pPr>
        <w:spacing w:before="120" w:after="120" w:line="360" w:lineRule="auto"/>
        <w:ind w:left="792"/>
        <w:jc w:val="both"/>
        <w:rPr>
          <w:sz w:val="24"/>
          <w:szCs w:val="24"/>
          <w:rtl/>
        </w:rPr>
      </w:pPr>
    </w:p>
    <w:p w:rsidR="0069218E" w:rsidRPr="00816010" w:rsidRDefault="0069218E" w:rsidP="006157D6">
      <w:pPr>
        <w:numPr>
          <w:ilvl w:val="0"/>
          <w:numId w:val="32"/>
        </w:numPr>
        <w:spacing w:before="120" w:after="120" w:line="360" w:lineRule="auto"/>
        <w:jc w:val="both"/>
        <w:rPr>
          <w:b/>
          <w:bCs/>
          <w:sz w:val="24"/>
          <w:szCs w:val="24"/>
          <w:rtl/>
        </w:rPr>
      </w:pPr>
      <w:r w:rsidRPr="00816010">
        <w:rPr>
          <w:rFonts w:hint="cs"/>
          <w:b/>
          <w:bCs/>
          <w:sz w:val="24"/>
          <w:szCs w:val="24"/>
          <w:u w:val="single"/>
          <w:rtl/>
        </w:rPr>
        <w:t>השתלמות בחוץ לארץ</w:t>
      </w:r>
    </w:p>
    <w:p w:rsidR="0069218E" w:rsidRPr="00CA40A4" w:rsidRDefault="0069218E" w:rsidP="006157D6">
      <w:pPr>
        <w:numPr>
          <w:ilvl w:val="1"/>
          <w:numId w:val="32"/>
        </w:numPr>
        <w:spacing w:before="120" w:after="120" w:line="360" w:lineRule="auto"/>
        <w:jc w:val="both"/>
        <w:rPr>
          <w:sz w:val="24"/>
          <w:szCs w:val="24"/>
        </w:rPr>
      </w:pPr>
      <w:r w:rsidRPr="00CA40A4">
        <w:rPr>
          <w:sz w:val="24"/>
          <w:szCs w:val="24"/>
          <w:rtl/>
        </w:rPr>
        <w:t xml:space="preserve">כל </w:t>
      </w:r>
      <w:r w:rsidR="00144051">
        <w:rPr>
          <w:rFonts w:hint="cs"/>
          <w:sz w:val="24"/>
          <w:szCs w:val="24"/>
          <w:rtl/>
        </w:rPr>
        <w:t xml:space="preserve">משיכת כספים לצורך </w:t>
      </w:r>
      <w:r w:rsidRPr="00CA40A4">
        <w:rPr>
          <w:sz w:val="24"/>
          <w:szCs w:val="24"/>
          <w:rtl/>
        </w:rPr>
        <w:t>השתלמות נוספת (בחו"ל) תוכל להתבצע רק כעבור 3 שנים.</w:t>
      </w:r>
    </w:p>
    <w:p w:rsidR="00A1583C" w:rsidRPr="00CA40A4" w:rsidRDefault="00A1583C" w:rsidP="006157D6">
      <w:pPr>
        <w:numPr>
          <w:ilvl w:val="1"/>
          <w:numId w:val="32"/>
        </w:numPr>
        <w:spacing w:before="120" w:after="120" w:line="360" w:lineRule="auto"/>
        <w:jc w:val="both"/>
        <w:rPr>
          <w:sz w:val="24"/>
          <w:szCs w:val="24"/>
          <w:rtl/>
        </w:rPr>
      </w:pPr>
      <w:r w:rsidRPr="00CA40A4">
        <w:rPr>
          <w:sz w:val="24"/>
          <w:szCs w:val="24"/>
          <w:rtl/>
        </w:rPr>
        <w:t xml:space="preserve">לשם יציאה להשתלמות </w:t>
      </w:r>
      <w:r>
        <w:rPr>
          <w:rFonts w:hint="cs"/>
          <w:sz w:val="24"/>
          <w:szCs w:val="24"/>
          <w:rtl/>
        </w:rPr>
        <w:t xml:space="preserve">מחוץ לארץ </w:t>
      </w:r>
      <w:r w:rsidRPr="00CA40A4">
        <w:rPr>
          <w:sz w:val="24"/>
          <w:szCs w:val="24"/>
          <w:rtl/>
        </w:rPr>
        <w:t>וקבלת המלגה מקרן ההשתלמות יש להגיש הבקשה 60 יום מראש ע"ג  טופס "</w:t>
      </w:r>
      <w:r w:rsidRPr="00CA40A4">
        <w:rPr>
          <w:b/>
          <w:bCs/>
          <w:sz w:val="24"/>
          <w:szCs w:val="24"/>
          <w:rtl/>
        </w:rPr>
        <w:t>בקשה לאישור מילגת השתלמות</w:t>
      </w:r>
      <w:r w:rsidRPr="00CA40A4">
        <w:rPr>
          <w:sz w:val="24"/>
          <w:szCs w:val="24"/>
          <w:rtl/>
        </w:rPr>
        <w:t>"</w:t>
      </w:r>
      <w:r w:rsidRPr="00CA40A4">
        <w:rPr>
          <w:rFonts w:hint="cs"/>
          <w:sz w:val="24"/>
          <w:szCs w:val="24"/>
          <w:rtl/>
        </w:rPr>
        <w:t xml:space="preserve"> אותו ניתן לקבל בהנהלת הקרן</w:t>
      </w:r>
      <w:r w:rsidRPr="00CA40A4">
        <w:rPr>
          <w:sz w:val="24"/>
          <w:szCs w:val="24"/>
          <w:rtl/>
        </w:rPr>
        <w:t>.</w:t>
      </w:r>
      <w:r w:rsidRPr="00A1583C">
        <w:rPr>
          <w:sz w:val="24"/>
          <w:szCs w:val="24"/>
          <w:rtl/>
        </w:rPr>
        <w:t xml:space="preserve"> </w:t>
      </w:r>
      <w:r w:rsidRPr="00CA40A4">
        <w:rPr>
          <w:sz w:val="24"/>
          <w:szCs w:val="24"/>
          <w:rtl/>
        </w:rPr>
        <w:t xml:space="preserve">לטופס יש </w:t>
      </w:r>
      <w:r w:rsidRPr="00CA40A4">
        <w:rPr>
          <w:rFonts w:hint="cs"/>
          <w:sz w:val="24"/>
          <w:szCs w:val="24"/>
          <w:rtl/>
        </w:rPr>
        <w:t>לצרף</w:t>
      </w:r>
      <w:r w:rsidRPr="00CA40A4">
        <w:rPr>
          <w:sz w:val="24"/>
          <w:szCs w:val="24"/>
          <w:rtl/>
        </w:rPr>
        <w:t xml:space="preserve"> המסמכים ה</w:t>
      </w:r>
      <w:r>
        <w:rPr>
          <w:rFonts w:hint="cs"/>
          <w:sz w:val="24"/>
          <w:szCs w:val="24"/>
          <w:rtl/>
        </w:rPr>
        <w:t>באים</w:t>
      </w:r>
      <w:r w:rsidRPr="00CA40A4">
        <w:rPr>
          <w:sz w:val="24"/>
          <w:szCs w:val="24"/>
          <w:rtl/>
        </w:rPr>
        <w:t>:</w:t>
      </w:r>
    </w:p>
    <w:p w:rsidR="0069218E" w:rsidRPr="00CA40A4" w:rsidRDefault="0069218E" w:rsidP="006157D6">
      <w:pPr>
        <w:numPr>
          <w:ilvl w:val="2"/>
          <w:numId w:val="32"/>
        </w:numPr>
        <w:spacing w:before="120" w:after="120" w:line="360" w:lineRule="auto"/>
        <w:ind w:left="1466" w:hanging="720"/>
        <w:jc w:val="both"/>
        <w:rPr>
          <w:sz w:val="24"/>
          <w:szCs w:val="24"/>
          <w:rtl/>
        </w:rPr>
      </w:pPr>
      <w:r w:rsidRPr="00CA40A4">
        <w:rPr>
          <w:rFonts w:hint="cs"/>
          <w:sz w:val="24"/>
          <w:szCs w:val="24"/>
          <w:rtl/>
        </w:rPr>
        <w:t>מכתב העמית עם הסבר על נושאי ההשתלמות ומטרתה בצרוף תוכנית מפורטת.</w:t>
      </w:r>
    </w:p>
    <w:p w:rsidR="0069218E" w:rsidRPr="00CA40A4" w:rsidRDefault="0069218E" w:rsidP="006157D6">
      <w:pPr>
        <w:numPr>
          <w:ilvl w:val="2"/>
          <w:numId w:val="32"/>
        </w:numPr>
        <w:spacing w:before="120" w:after="120" w:line="360" w:lineRule="auto"/>
        <w:ind w:left="1466" w:hanging="720"/>
        <w:jc w:val="both"/>
        <w:rPr>
          <w:sz w:val="24"/>
          <w:szCs w:val="24"/>
        </w:rPr>
      </w:pPr>
      <w:r w:rsidRPr="00CA40A4">
        <w:rPr>
          <w:rFonts w:hint="cs"/>
          <w:sz w:val="24"/>
          <w:szCs w:val="24"/>
          <w:rtl/>
        </w:rPr>
        <w:t>מכתב/י ה</w:t>
      </w:r>
      <w:r w:rsidR="00DF7EF9">
        <w:rPr>
          <w:rFonts w:hint="cs"/>
          <w:sz w:val="24"/>
          <w:szCs w:val="24"/>
          <w:rtl/>
        </w:rPr>
        <w:t>ה</w:t>
      </w:r>
      <w:r w:rsidRPr="00CA40A4">
        <w:rPr>
          <w:rFonts w:hint="cs"/>
          <w:sz w:val="24"/>
          <w:szCs w:val="24"/>
          <w:rtl/>
        </w:rPr>
        <w:t>זמנה ממקום/ות ההשתלמות בחו"ל בו מפורטים:</w:t>
      </w:r>
    </w:p>
    <w:p w:rsidR="0069218E" w:rsidRPr="00CA40A4" w:rsidRDefault="0069218E" w:rsidP="007E49A9">
      <w:pPr>
        <w:numPr>
          <w:ilvl w:val="3"/>
          <w:numId w:val="32"/>
        </w:numPr>
        <w:spacing w:before="120" w:after="120" w:line="360" w:lineRule="auto"/>
        <w:ind w:hanging="4366"/>
        <w:jc w:val="both"/>
        <w:rPr>
          <w:sz w:val="24"/>
          <w:szCs w:val="24"/>
          <w:rtl/>
        </w:rPr>
      </w:pPr>
      <w:r w:rsidRPr="00CA40A4">
        <w:rPr>
          <w:rFonts w:hint="cs"/>
          <w:sz w:val="24"/>
          <w:szCs w:val="24"/>
          <w:rtl/>
        </w:rPr>
        <w:t>נושא ההשתלמות.</w:t>
      </w:r>
    </w:p>
    <w:p w:rsidR="0069218E" w:rsidRPr="00CA40A4" w:rsidRDefault="0069218E" w:rsidP="007E49A9">
      <w:pPr>
        <w:numPr>
          <w:ilvl w:val="3"/>
          <w:numId w:val="32"/>
        </w:numPr>
        <w:spacing w:before="120" w:after="120" w:line="360" w:lineRule="auto"/>
        <w:ind w:hanging="4366"/>
        <w:jc w:val="both"/>
        <w:rPr>
          <w:sz w:val="24"/>
          <w:szCs w:val="24"/>
        </w:rPr>
      </w:pPr>
      <w:r w:rsidRPr="00CA40A4">
        <w:rPr>
          <w:rFonts w:hint="cs"/>
          <w:sz w:val="24"/>
          <w:szCs w:val="24"/>
          <w:rtl/>
        </w:rPr>
        <w:t>תאריך התחלה ותאריך סיום ההשתלמות.</w:t>
      </w:r>
    </w:p>
    <w:p w:rsidR="0069218E" w:rsidRPr="00CA40A4" w:rsidRDefault="0069218E" w:rsidP="007E49A9">
      <w:pPr>
        <w:numPr>
          <w:ilvl w:val="3"/>
          <w:numId w:val="32"/>
        </w:numPr>
        <w:spacing w:before="120" w:after="120" w:line="360" w:lineRule="auto"/>
        <w:ind w:hanging="4366"/>
        <w:jc w:val="both"/>
        <w:rPr>
          <w:sz w:val="24"/>
          <w:szCs w:val="24"/>
        </w:rPr>
      </w:pPr>
      <w:r w:rsidRPr="00CA40A4">
        <w:rPr>
          <w:rFonts w:hint="cs"/>
          <w:sz w:val="24"/>
          <w:szCs w:val="24"/>
          <w:rtl/>
        </w:rPr>
        <w:t>מקום ההשתלמות.</w:t>
      </w:r>
    </w:p>
    <w:p w:rsidR="0069218E" w:rsidRPr="00CA40A4" w:rsidRDefault="0069218E" w:rsidP="006157D6">
      <w:pPr>
        <w:numPr>
          <w:ilvl w:val="2"/>
          <w:numId w:val="32"/>
        </w:numPr>
        <w:spacing w:before="120" w:after="120" w:line="360" w:lineRule="auto"/>
        <w:ind w:left="1466" w:hanging="720"/>
        <w:jc w:val="both"/>
        <w:rPr>
          <w:sz w:val="24"/>
          <w:szCs w:val="24"/>
          <w:rtl/>
        </w:rPr>
      </w:pPr>
      <w:r w:rsidRPr="00CA40A4">
        <w:rPr>
          <w:rFonts w:hint="cs"/>
          <w:sz w:val="24"/>
          <w:szCs w:val="24"/>
          <w:rtl/>
        </w:rPr>
        <w:t>חשבון פרופורמה מחברת נסיעות</w:t>
      </w:r>
      <w:r w:rsidR="00EE72C3">
        <w:rPr>
          <w:rFonts w:hint="cs"/>
          <w:sz w:val="24"/>
          <w:szCs w:val="24"/>
          <w:rtl/>
        </w:rPr>
        <w:t>, המאושר על ידי המעסיק,</w:t>
      </w:r>
      <w:r w:rsidRPr="00CA40A4">
        <w:rPr>
          <w:rFonts w:hint="cs"/>
          <w:sz w:val="24"/>
          <w:szCs w:val="24"/>
          <w:rtl/>
        </w:rPr>
        <w:t xml:space="preserve"> על:</w:t>
      </w:r>
    </w:p>
    <w:p w:rsidR="0069218E" w:rsidRPr="00CA40A4" w:rsidRDefault="0069218E" w:rsidP="007E49A9">
      <w:pPr>
        <w:numPr>
          <w:ilvl w:val="3"/>
          <w:numId w:val="32"/>
        </w:numPr>
        <w:spacing w:before="120" w:after="120" w:line="360" w:lineRule="auto"/>
        <w:ind w:hanging="4366"/>
        <w:jc w:val="both"/>
        <w:rPr>
          <w:sz w:val="24"/>
          <w:szCs w:val="24"/>
          <w:rtl/>
        </w:rPr>
      </w:pPr>
      <w:r w:rsidRPr="00CA40A4">
        <w:rPr>
          <w:rFonts w:hint="cs"/>
          <w:sz w:val="24"/>
          <w:szCs w:val="24"/>
          <w:rtl/>
        </w:rPr>
        <w:t>הוצאות הנסיעה לחו"ל וחזרה.</w:t>
      </w:r>
    </w:p>
    <w:p w:rsidR="0069218E" w:rsidRPr="00CA40A4" w:rsidRDefault="0069218E" w:rsidP="007E49A9">
      <w:pPr>
        <w:numPr>
          <w:ilvl w:val="3"/>
          <w:numId w:val="32"/>
        </w:numPr>
        <w:spacing w:before="120" w:after="120" w:line="360" w:lineRule="auto"/>
        <w:ind w:hanging="4366"/>
        <w:jc w:val="both"/>
        <w:rPr>
          <w:sz w:val="24"/>
          <w:szCs w:val="24"/>
        </w:rPr>
      </w:pPr>
      <w:r w:rsidRPr="00CA40A4">
        <w:rPr>
          <w:rFonts w:hint="cs"/>
          <w:sz w:val="24"/>
          <w:szCs w:val="24"/>
          <w:rtl/>
        </w:rPr>
        <w:t>אומדן הוצאות בזמן ההשתלמות (אם יהיו כאלה).</w:t>
      </w:r>
    </w:p>
    <w:p w:rsidR="0069218E" w:rsidRPr="00CA40A4" w:rsidRDefault="0069218E" w:rsidP="006157D6">
      <w:pPr>
        <w:numPr>
          <w:ilvl w:val="2"/>
          <w:numId w:val="32"/>
        </w:numPr>
        <w:spacing w:before="120" w:after="120" w:line="360" w:lineRule="auto"/>
        <w:ind w:left="1466" w:hanging="720"/>
        <w:jc w:val="both"/>
        <w:rPr>
          <w:sz w:val="24"/>
          <w:szCs w:val="24"/>
          <w:rtl/>
        </w:rPr>
      </w:pPr>
      <w:r w:rsidRPr="00CA40A4">
        <w:rPr>
          <w:rFonts w:hint="cs"/>
          <w:sz w:val="24"/>
          <w:szCs w:val="24"/>
          <w:rtl/>
        </w:rPr>
        <w:lastRenderedPageBreak/>
        <w:t>קבלות על הוצאות בארץ להכנות להשתלמויות בחו"ל (אם יהיו כאלו).</w:t>
      </w:r>
    </w:p>
    <w:p w:rsidR="0069218E" w:rsidRPr="00DF7EF9" w:rsidRDefault="0069218E" w:rsidP="007E49A9">
      <w:pPr>
        <w:numPr>
          <w:ilvl w:val="2"/>
          <w:numId w:val="32"/>
        </w:numPr>
        <w:spacing w:before="120" w:after="120" w:line="360" w:lineRule="auto"/>
        <w:ind w:left="1466" w:hanging="720"/>
        <w:jc w:val="both"/>
        <w:rPr>
          <w:sz w:val="24"/>
          <w:szCs w:val="24"/>
        </w:rPr>
      </w:pPr>
      <w:r w:rsidRPr="00CA40A4">
        <w:rPr>
          <w:rFonts w:hint="cs"/>
          <w:sz w:val="24"/>
          <w:szCs w:val="24"/>
          <w:rtl/>
        </w:rPr>
        <w:t>מכתב המעסיק המאשר וממליץ על ההשתלמות</w:t>
      </w:r>
      <w:r w:rsidR="00DF7EF9">
        <w:rPr>
          <w:rFonts w:hint="cs"/>
          <w:sz w:val="24"/>
          <w:szCs w:val="24"/>
          <w:rtl/>
        </w:rPr>
        <w:t xml:space="preserve"> </w:t>
      </w:r>
      <w:r w:rsidR="00DF7EF9" w:rsidRPr="00CA40A4">
        <w:rPr>
          <w:rFonts w:hint="cs"/>
          <w:sz w:val="24"/>
          <w:szCs w:val="24"/>
          <w:rtl/>
        </w:rPr>
        <w:t>ו</w:t>
      </w:r>
      <w:r w:rsidR="00DF7EF9">
        <w:rPr>
          <w:rFonts w:hint="cs"/>
          <w:sz w:val="24"/>
          <w:szCs w:val="24"/>
          <w:rtl/>
        </w:rPr>
        <w:t xml:space="preserve">המאשר כי ההשתלמות </w:t>
      </w:r>
      <w:r w:rsidR="00DF7EF9" w:rsidRPr="00CA40A4">
        <w:rPr>
          <w:rFonts w:hint="cs"/>
          <w:sz w:val="24"/>
          <w:szCs w:val="24"/>
          <w:rtl/>
        </w:rPr>
        <w:t xml:space="preserve">מיועדת לשמור על רמתו המקצועית </w:t>
      </w:r>
      <w:r w:rsidR="00DF7EF9">
        <w:rPr>
          <w:rFonts w:hint="cs"/>
          <w:sz w:val="24"/>
          <w:szCs w:val="24"/>
          <w:rtl/>
        </w:rPr>
        <w:t xml:space="preserve">של העמית </w:t>
      </w:r>
      <w:r w:rsidR="00DF7EF9" w:rsidRPr="00CA40A4">
        <w:rPr>
          <w:rFonts w:hint="cs"/>
          <w:sz w:val="24"/>
          <w:szCs w:val="24"/>
          <w:rtl/>
        </w:rPr>
        <w:t>ואינה מהווה יתרון מתמיד</w:t>
      </w:r>
      <w:r w:rsidRPr="00CA40A4">
        <w:rPr>
          <w:rFonts w:hint="cs"/>
          <w:sz w:val="24"/>
          <w:szCs w:val="24"/>
          <w:rtl/>
        </w:rPr>
        <w:t>.</w:t>
      </w:r>
    </w:p>
    <w:p w:rsidR="0069218E" w:rsidRPr="00474448" w:rsidRDefault="0069218E" w:rsidP="00F325FE">
      <w:pPr>
        <w:numPr>
          <w:ilvl w:val="1"/>
          <w:numId w:val="32"/>
        </w:numPr>
        <w:spacing w:before="120" w:after="120" w:line="360" w:lineRule="auto"/>
        <w:jc w:val="both"/>
        <w:rPr>
          <w:sz w:val="24"/>
          <w:szCs w:val="24"/>
          <w:rtl/>
        </w:rPr>
      </w:pPr>
      <w:r w:rsidRPr="00474448">
        <w:rPr>
          <w:sz w:val="24"/>
          <w:szCs w:val="24"/>
          <w:rtl/>
        </w:rPr>
        <w:t xml:space="preserve">על העמית לדווח לפקיד השומה באיזור מגוריו על ההשתלמות תוך 30 יום ממועד חזרתו מההשתלמות בחו"ל. </w:t>
      </w:r>
      <w:r w:rsidR="00A0399E">
        <w:rPr>
          <w:rFonts w:hint="cs"/>
          <w:sz w:val="24"/>
          <w:szCs w:val="24"/>
          <w:rtl/>
        </w:rPr>
        <w:t xml:space="preserve">על העמית </w:t>
      </w:r>
      <w:r w:rsidRPr="00474448">
        <w:rPr>
          <w:sz w:val="24"/>
          <w:szCs w:val="24"/>
          <w:rtl/>
        </w:rPr>
        <w:t xml:space="preserve">להמציא לפקיד השומה אישור של הקרן וקבלות על ההוצאות בעת ההשתלמות. בהתאם לאישורים אלה </w:t>
      </w:r>
      <w:r w:rsidR="00793EF3">
        <w:rPr>
          <w:rFonts w:hint="cs"/>
          <w:sz w:val="24"/>
          <w:szCs w:val="24"/>
          <w:rtl/>
        </w:rPr>
        <w:t xml:space="preserve">יחליט </w:t>
      </w:r>
      <w:r w:rsidRPr="00474448">
        <w:rPr>
          <w:sz w:val="24"/>
          <w:szCs w:val="24"/>
          <w:rtl/>
        </w:rPr>
        <w:t xml:space="preserve">פקיד השומה </w:t>
      </w:r>
      <w:r w:rsidR="00793EF3">
        <w:rPr>
          <w:rFonts w:hint="cs"/>
          <w:sz w:val="24"/>
          <w:szCs w:val="24"/>
          <w:rtl/>
        </w:rPr>
        <w:t xml:space="preserve">האם לפטור </w:t>
      </w:r>
      <w:r w:rsidRPr="00474448">
        <w:rPr>
          <w:sz w:val="24"/>
          <w:szCs w:val="24"/>
          <w:rtl/>
        </w:rPr>
        <w:t>את העמית מתשלום מס.</w:t>
      </w:r>
    </w:p>
    <w:p w:rsidR="0069218E" w:rsidRPr="00474448" w:rsidRDefault="0069218E" w:rsidP="006157D6">
      <w:pPr>
        <w:numPr>
          <w:ilvl w:val="1"/>
          <w:numId w:val="32"/>
        </w:numPr>
        <w:spacing w:before="120" w:after="120" w:line="360" w:lineRule="auto"/>
        <w:jc w:val="both"/>
        <w:rPr>
          <w:sz w:val="24"/>
          <w:szCs w:val="24"/>
          <w:rtl/>
        </w:rPr>
      </w:pPr>
      <w:r w:rsidRPr="00474448">
        <w:rPr>
          <w:sz w:val="24"/>
          <w:szCs w:val="24"/>
          <w:rtl/>
        </w:rPr>
        <w:t xml:space="preserve">במקרה של אי הגשת המסמכים כנדרש לפקיד השומה ואי המצאת הפטור יחוייב המשתלם בתשלום מס בשיעור </w:t>
      </w:r>
      <w:r w:rsidR="00793EF3">
        <w:rPr>
          <w:rFonts w:hint="cs"/>
          <w:sz w:val="24"/>
          <w:szCs w:val="24"/>
          <w:rtl/>
        </w:rPr>
        <w:t xml:space="preserve">הקבוע בדין </w:t>
      </w:r>
      <w:r w:rsidRPr="00474448">
        <w:rPr>
          <w:sz w:val="24"/>
          <w:szCs w:val="24"/>
          <w:rtl/>
        </w:rPr>
        <w:t>על כספי המילגה, להוציא קרן חלק העובד.</w:t>
      </w:r>
      <w:r w:rsidR="006E3B90">
        <w:rPr>
          <w:rFonts w:hint="cs"/>
          <w:sz w:val="24"/>
          <w:szCs w:val="24"/>
          <w:rtl/>
        </w:rPr>
        <w:t xml:space="preserve"> במקרה כאמור תנכה הקרן מס במקור כדין.</w:t>
      </w:r>
    </w:p>
    <w:p w:rsidR="0069218E" w:rsidRDefault="0069218E" w:rsidP="006157D6">
      <w:pPr>
        <w:numPr>
          <w:ilvl w:val="1"/>
          <w:numId w:val="32"/>
        </w:numPr>
        <w:spacing w:before="120" w:after="120" w:line="360" w:lineRule="auto"/>
        <w:jc w:val="both"/>
        <w:rPr>
          <w:sz w:val="24"/>
          <w:szCs w:val="24"/>
        </w:rPr>
      </w:pPr>
      <w:r w:rsidRPr="00474448">
        <w:rPr>
          <w:rFonts w:hint="cs"/>
          <w:sz w:val="24"/>
          <w:szCs w:val="24"/>
          <w:rtl/>
        </w:rPr>
        <w:t>לא תתקבל בקשה לקבלת מלגה רטרואקטיבית לאחר ביצוע השתלמות בחו"ל.</w:t>
      </w:r>
    </w:p>
    <w:p w:rsidR="00DB486F" w:rsidRDefault="00DB486F" w:rsidP="006157D6">
      <w:pPr>
        <w:numPr>
          <w:ilvl w:val="1"/>
          <w:numId w:val="32"/>
        </w:numPr>
        <w:spacing w:before="120" w:after="120" w:line="360" w:lineRule="auto"/>
        <w:jc w:val="both"/>
        <w:rPr>
          <w:sz w:val="24"/>
          <w:szCs w:val="24"/>
        </w:rPr>
      </w:pPr>
      <w:r>
        <w:rPr>
          <w:rFonts w:hint="cs"/>
          <w:sz w:val="24"/>
          <w:szCs w:val="24"/>
          <w:rtl/>
        </w:rPr>
        <w:t>חשבונו של העמית אשר נמשכו ממנו סכומים לצורך מימון השתלמות ייסגר מפני הפקדות נוספות, וכל סכום חדש שיפקידו, הן בגין חלק המעסיק והן בגין חלק העמית, יופקד בחשבון חדש, והוותק בו ייקבע שוב בהתאם לקבוע בדין לעניין מועד התשלום הראשון. במקרה כאמור הכספים שנותרו בחשבון הקודם יינתנו למשיכה עם סיום תקופת הוותק בת שש השנים.</w:t>
      </w:r>
    </w:p>
    <w:p w:rsidR="008F3CCB" w:rsidRDefault="008F3CCB" w:rsidP="008F3CCB">
      <w:pPr>
        <w:spacing w:before="120" w:after="120" w:line="360" w:lineRule="auto"/>
        <w:jc w:val="both"/>
        <w:rPr>
          <w:sz w:val="24"/>
          <w:szCs w:val="24"/>
          <w:rtl/>
        </w:rPr>
      </w:pPr>
    </w:p>
    <w:p w:rsidR="008F3CCB" w:rsidRDefault="008F3CCB" w:rsidP="008F3CCB">
      <w:pPr>
        <w:spacing w:before="120" w:after="120" w:line="360" w:lineRule="auto"/>
        <w:jc w:val="both"/>
        <w:rPr>
          <w:sz w:val="24"/>
          <w:szCs w:val="24"/>
        </w:rPr>
      </w:pPr>
    </w:p>
    <w:p w:rsidR="0069218E" w:rsidRPr="00816010" w:rsidRDefault="0069218E" w:rsidP="006157D6">
      <w:pPr>
        <w:numPr>
          <w:ilvl w:val="0"/>
          <w:numId w:val="32"/>
        </w:numPr>
        <w:spacing w:before="120" w:after="120" w:line="360" w:lineRule="auto"/>
        <w:jc w:val="both"/>
        <w:rPr>
          <w:sz w:val="24"/>
          <w:szCs w:val="24"/>
          <w:rtl/>
        </w:rPr>
      </w:pPr>
      <w:r w:rsidRPr="00816010">
        <w:rPr>
          <w:rFonts w:hint="cs"/>
          <w:b/>
          <w:bCs/>
          <w:sz w:val="24"/>
          <w:szCs w:val="24"/>
          <w:u w:val="single"/>
          <w:rtl/>
        </w:rPr>
        <w:t xml:space="preserve">מסלול החסכון  </w:t>
      </w:r>
    </w:p>
    <w:p w:rsidR="0069218E" w:rsidRPr="00474448" w:rsidRDefault="0069218E" w:rsidP="006157D6">
      <w:pPr>
        <w:spacing w:before="120" w:after="120" w:line="360" w:lineRule="auto"/>
        <w:ind w:left="288"/>
        <w:jc w:val="both"/>
        <w:rPr>
          <w:sz w:val="24"/>
          <w:szCs w:val="24"/>
          <w:rtl/>
        </w:rPr>
      </w:pPr>
      <w:r w:rsidRPr="00474448">
        <w:rPr>
          <w:rFonts w:hint="cs"/>
          <w:sz w:val="24"/>
          <w:szCs w:val="24"/>
          <w:rtl/>
        </w:rPr>
        <w:t>ההפרשות לקרן ההשתלמות הן דו-תכליתיות:</w:t>
      </w:r>
    </w:p>
    <w:p w:rsidR="0069218E" w:rsidRPr="00474448" w:rsidRDefault="0069218E" w:rsidP="006157D6">
      <w:pPr>
        <w:numPr>
          <w:ilvl w:val="1"/>
          <w:numId w:val="32"/>
        </w:numPr>
        <w:spacing w:before="120" w:after="120" w:line="360" w:lineRule="auto"/>
        <w:jc w:val="both"/>
        <w:rPr>
          <w:sz w:val="24"/>
          <w:szCs w:val="24"/>
          <w:rtl/>
        </w:rPr>
      </w:pPr>
      <w:r w:rsidRPr="00474448">
        <w:rPr>
          <w:rFonts w:hint="cs"/>
          <w:sz w:val="24"/>
          <w:szCs w:val="24"/>
          <w:rtl/>
        </w:rPr>
        <w:t>למטרת השתלמות על-פי הכללים המפורטים לעיל.</w:t>
      </w:r>
    </w:p>
    <w:p w:rsidR="0069218E" w:rsidRPr="00474448" w:rsidRDefault="0069218E" w:rsidP="006157D6">
      <w:pPr>
        <w:numPr>
          <w:ilvl w:val="1"/>
          <w:numId w:val="32"/>
        </w:numPr>
        <w:spacing w:before="120" w:after="120" w:line="360" w:lineRule="auto"/>
        <w:jc w:val="both"/>
        <w:rPr>
          <w:sz w:val="24"/>
          <w:szCs w:val="24"/>
        </w:rPr>
      </w:pPr>
      <w:r w:rsidRPr="00474448">
        <w:rPr>
          <w:rFonts w:hint="cs"/>
          <w:sz w:val="24"/>
          <w:szCs w:val="24"/>
          <w:rtl/>
        </w:rPr>
        <w:t>לצרכי חסכון.</w:t>
      </w:r>
    </w:p>
    <w:p w:rsidR="0069218E" w:rsidRPr="00474448" w:rsidRDefault="0069218E" w:rsidP="006157D6">
      <w:pPr>
        <w:numPr>
          <w:ilvl w:val="0"/>
          <w:numId w:val="32"/>
        </w:numPr>
        <w:spacing w:before="120" w:after="120" w:line="360" w:lineRule="auto"/>
        <w:jc w:val="both"/>
        <w:rPr>
          <w:sz w:val="24"/>
          <w:szCs w:val="24"/>
          <w:rtl/>
        </w:rPr>
      </w:pPr>
      <w:r w:rsidRPr="00474448">
        <w:rPr>
          <w:rFonts w:hint="cs"/>
          <w:sz w:val="24"/>
          <w:szCs w:val="24"/>
          <w:rtl/>
        </w:rPr>
        <w:t xml:space="preserve">עמית שהתמיד בחברות בקרן 6 שנים רצופות (72 חודש) או שחלפו 6 שנים </w:t>
      </w:r>
      <w:r w:rsidR="00250ED9">
        <w:rPr>
          <w:rFonts w:hint="cs"/>
          <w:sz w:val="24"/>
          <w:szCs w:val="24"/>
          <w:rtl/>
        </w:rPr>
        <w:t xml:space="preserve">ממועד ההפקדה הראשונה שלאחר המשיכה, </w:t>
      </w:r>
      <w:r w:rsidRPr="00474448">
        <w:rPr>
          <w:rFonts w:hint="cs"/>
          <w:sz w:val="24"/>
          <w:szCs w:val="24"/>
          <w:rtl/>
        </w:rPr>
        <w:t>יהיה זכאי להשתמש בכל הכספים שהצטברו לזכותו בקרן או בחלקם לכל מטרה ללא צורך בהמצאת אישור כל שהוא.</w:t>
      </w:r>
    </w:p>
    <w:p w:rsidR="0069218E" w:rsidRPr="00474448" w:rsidRDefault="00BE7CC3" w:rsidP="00441267">
      <w:pPr>
        <w:numPr>
          <w:ilvl w:val="0"/>
          <w:numId w:val="32"/>
        </w:numPr>
        <w:spacing w:before="120" w:after="120" w:line="360" w:lineRule="auto"/>
        <w:jc w:val="both"/>
        <w:rPr>
          <w:sz w:val="24"/>
          <w:szCs w:val="24"/>
        </w:rPr>
      </w:pPr>
      <w:r>
        <w:rPr>
          <w:rFonts w:hint="cs"/>
          <w:sz w:val="24"/>
          <w:szCs w:val="24"/>
          <w:rtl/>
        </w:rPr>
        <w:t xml:space="preserve">הוותק של </w:t>
      </w:r>
      <w:r w:rsidR="0069218E" w:rsidRPr="00474448">
        <w:rPr>
          <w:rFonts w:hint="cs"/>
          <w:sz w:val="24"/>
          <w:szCs w:val="24"/>
          <w:rtl/>
        </w:rPr>
        <w:t>עמית שהצטרף לקרן ע</w:t>
      </w:r>
      <w:r w:rsidR="002455F3">
        <w:rPr>
          <w:rFonts w:hint="cs"/>
          <w:sz w:val="24"/>
          <w:szCs w:val="24"/>
          <w:rtl/>
        </w:rPr>
        <w:t>ל ידי</w:t>
      </w:r>
      <w:r w:rsidR="0069218E" w:rsidRPr="00474448">
        <w:rPr>
          <w:rFonts w:hint="cs"/>
          <w:sz w:val="24"/>
          <w:szCs w:val="24"/>
          <w:rtl/>
        </w:rPr>
        <w:t xml:space="preserve"> תשלומים רטרואקטיביים, יחושב </w:t>
      </w:r>
      <w:r>
        <w:rPr>
          <w:rFonts w:hint="cs"/>
          <w:sz w:val="24"/>
          <w:szCs w:val="24"/>
          <w:rtl/>
        </w:rPr>
        <w:t xml:space="preserve">מיום </w:t>
      </w:r>
      <w:r w:rsidR="0069218E" w:rsidRPr="00474448">
        <w:rPr>
          <w:rFonts w:hint="cs"/>
          <w:sz w:val="24"/>
          <w:szCs w:val="24"/>
          <w:rtl/>
        </w:rPr>
        <w:t xml:space="preserve">ההצטרפות הרטרואקטיבי </w:t>
      </w:r>
      <w:r>
        <w:rPr>
          <w:rFonts w:hint="cs"/>
          <w:sz w:val="24"/>
          <w:szCs w:val="24"/>
          <w:rtl/>
        </w:rPr>
        <w:t>(</w:t>
      </w:r>
      <w:r w:rsidRPr="00474448">
        <w:rPr>
          <w:rFonts w:hint="cs"/>
          <w:sz w:val="24"/>
          <w:szCs w:val="24"/>
          <w:rtl/>
        </w:rPr>
        <w:t>בתנאי ששולמו תשל</w:t>
      </w:r>
      <w:r>
        <w:rPr>
          <w:rFonts w:hint="cs"/>
          <w:sz w:val="24"/>
          <w:szCs w:val="24"/>
          <w:rtl/>
        </w:rPr>
        <w:t>ומים לכיסוי התקופה הרטרואקטיבית</w:t>
      </w:r>
      <w:r w:rsidR="00BE384D">
        <w:rPr>
          <w:rFonts w:hint="cs"/>
          <w:sz w:val="24"/>
          <w:szCs w:val="24"/>
          <w:rtl/>
        </w:rPr>
        <w:t xml:space="preserve"> </w:t>
      </w:r>
      <w:r w:rsidR="00BE384D" w:rsidRPr="00ED0A35">
        <w:rPr>
          <w:rFonts w:hint="cs"/>
          <w:sz w:val="24"/>
          <w:szCs w:val="24"/>
          <w:rtl/>
        </w:rPr>
        <w:t>כאמור בסעיף</w:t>
      </w:r>
      <w:r w:rsidR="00441267" w:rsidRPr="00ED0A35">
        <w:rPr>
          <w:rFonts w:hint="cs"/>
          <w:sz w:val="24"/>
          <w:szCs w:val="24"/>
          <w:rtl/>
        </w:rPr>
        <w:t xml:space="preserve"> 11.7</w:t>
      </w:r>
      <w:r w:rsidRPr="00ED0A35">
        <w:rPr>
          <w:rFonts w:hint="cs"/>
          <w:sz w:val="24"/>
          <w:szCs w:val="24"/>
          <w:rtl/>
        </w:rPr>
        <w:t>) או</w:t>
      </w:r>
      <w:r>
        <w:rPr>
          <w:rFonts w:hint="cs"/>
          <w:sz w:val="24"/>
          <w:szCs w:val="24"/>
          <w:rtl/>
        </w:rPr>
        <w:t xml:space="preserve"> מתחילת שנת המס שבה </w:t>
      </w:r>
      <w:r w:rsidR="0069218E" w:rsidRPr="00474448">
        <w:rPr>
          <w:rFonts w:hint="cs"/>
          <w:sz w:val="24"/>
          <w:szCs w:val="24"/>
          <w:rtl/>
        </w:rPr>
        <w:t xml:space="preserve">הופקד </w:t>
      </w:r>
      <w:r w:rsidRPr="00474448">
        <w:rPr>
          <w:rFonts w:hint="cs"/>
          <w:sz w:val="24"/>
          <w:szCs w:val="24"/>
          <w:rtl/>
        </w:rPr>
        <w:t xml:space="preserve">התשלום הראשון </w:t>
      </w:r>
      <w:r>
        <w:rPr>
          <w:rFonts w:hint="cs"/>
          <w:sz w:val="24"/>
          <w:szCs w:val="24"/>
          <w:rtl/>
        </w:rPr>
        <w:t>(לפי המאוחר מבין השניים).</w:t>
      </w:r>
    </w:p>
    <w:p w:rsidR="0069218E" w:rsidRPr="00474448" w:rsidRDefault="0069218E" w:rsidP="006157D6">
      <w:pPr>
        <w:numPr>
          <w:ilvl w:val="0"/>
          <w:numId w:val="32"/>
        </w:numPr>
        <w:spacing w:before="120" w:after="120" w:line="360" w:lineRule="auto"/>
        <w:jc w:val="both"/>
        <w:rPr>
          <w:sz w:val="24"/>
          <w:szCs w:val="24"/>
        </w:rPr>
      </w:pPr>
      <w:r w:rsidRPr="00474448">
        <w:rPr>
          <w:rFonts w:hint="cs"/>
          <w:sz w:val="24"/>
          <w:szCs w:val="24"/>
          <w:rtl/>
        </w:rPr>
        <w:t xml:space="preserve">ביקש העמית להשתמש בכספי החסכון לכל מטרה לאחר 6 שנות חסכון, בכל הכספים או בחלקם, לא ינוכה כל </w:t>
      </w:r>
      <w:smartTag w:uri="urn:schemas-microsoft-com:office:smarttags" w:element="Street">
        <w:smartTagPr>
          <w:attr w:name="ProductID" w:val="מס מכספים אלה"/>
        </w:smartTagPr>
        <w:r w:rsidRPr="00474448">
          <w:rPr>
            <w:rFonts w:hint="cs"/>
            <w:sz w:val="24"/>
            <w:szCs w:val="24"/>
            <w:rtl/>
          </w:rPr>
          <w:t>מס מכספים אלה</w:t>
        </w:r>
      </w:smartTag>
      <w:r w:rsidRPr="00474448">
        <w:rPr>
          <w:rFonts w:hint="cs"/>
          <w:sz w:val="24"/>
          <w:szCs w:val="24"/>
          <w:rtl/>
        </w:rPr>
        <w:t>, לא על חלקו של העמית בחשבון ולא על חלקו של המעסיק פרט ל</w:t>
      </w:r>
      <w:r w:rsidR="00474448">
        <w:rPr>
          <w:rFonts w:hint="cs"/>
          <w:sz w:val="24"/>
          <w:szCs w:val="24"/>
          <w:rtl/>
        </w:rPr>
        <w:t>סכומים הקבועים בדין</w:t>
      </w:r>
      <w:r w:rsidRPr="00474448">
        <w:rPr>
          <w:rFonts w:hint="cs"/>
          <w:sz w:val="24"/>
          <w:szCs w:val="24"/>
          <w:rtl/>
        </w:rPr>
        <w:t>.</w:t>
      </w:r>
    </w:p>
    <w:p w:rsidR="0069218E" w:rsidRPr="00474448" w:rsidRDefault="0069218E" w:rsidP="006157D6">
      <w:pPr>
        <w:numPr>
          <w:ilvl w:val="0"/>
          <w:numId w:val="32"/>
        </w:numPr>
        <w:spacing w:before="120" w:after="120" w:line="360" w:lineRule="auto"/>
        <w:jc w:val="both"/>
        <w:rPr>
          <w:sz w:val="24"/>
          <w:szCs w:val="24"/>
        </w:rPr>
      </w:pPr>
      <w:r w:rsidRPr="00474448">
        <w:rPr>
          <w:rFonts w:hint="cs"/>
          <w:sz w:val="24"/>
          <w:szCs w:val="24"/>
          <w:rtl/>
        </w:rPr>
        <w:lastRenderedPageBreak/>
        <w:t>במקרה של משיכ</w:t>
      </w:r>
      <w:r w:rsidR="00F55AEA">
        <w:rPr>
          <w:rFonts w:hint="cs"/>
          <w:sz w:val="24"/>
          <w:szCs w:val="24"/>
          <w:rtl/>
        </w:rPr>
        <w:t>ת</w:t>
      </w:r>
      <w:r w:rsidRPr="00474448">
        <w:rPr>
          <w:rFonts w:hint="cs"/>
          <w:sz w:val="24"/>
          <w:szCs w:val="24"/>
          <w:rtl/>
        </w:rPr>
        <w:t xml:space="preserve"> חלק מן הכספים תועבר יתרת הכספים לחשבון נזיל החסום להפקדות, ההפקדות תופקדנה בחשבון השוטף ובו תתחיל צבירת הותק מחדש.</w:t>
      </w:r>
    </w:p>
    <w:p w:rsidR="0069218E" w:rsidRPr="00474448" w:rsidRDefault="0069218E" w:rsidP="006157D6">
      <w:pPr>
        <w:numPr>
          <w:ilvl w:val="0"/>
          <w:numId w:val="32"/>
        </w:numPr>
        <w:spacing w:before="120" w:after="120" w:line="360" w:lineRule="auto"/>
        <w:jc w:val="both"/>
        <w:rPr>
          <w:sz w:val="24"/>
          <w:szCs w:val="24"/>
        </w:rPr>
      </w:pPr>
      <w:r w:rsidRPr="00474448">
        <w:rPr>
          <w:rFonts w:hint="cs"/>
          <w:sz w:val="24"/>
          <w:szCs w:val="24"/>
          <w:rtl/>
        </w:rPr>
        <w:t>הכספים שנותרו בחשבון הנזיל החסום, לאחר משיכת חלק מהחסכונות, ימשיכו לשאת רווחים בהתאם ל</w:t>
      </w:r>
      <w:r w:rsidR="00564E65">
        <w:rPr>
          <w:rFonts w:hint="cs"/>
          <w:sz w:val="24"/>
          <w:szCs w:val="24"/>
          <w:rtl/>
        </w:rPr>
        <w:t xml:space="preserve">כללי </w:t>
      </w:r>
      <w:r w:rsidRPr="00474448">
        <w:rPr>
          <w:rFonts w:hint="cs"/>
          <w:sz w:val="24"/>
          <w:szCs w:val="24"/>
          <w:rtl/>
        </w:rPr>
        <w:t>הקרן.</w:t>
      </w:r>
    </w:p>
    <w:p w:rsidR="0069218E" w:rsidRPr="00474448" w:rsidRDefault="0069218E" w:rsidP="00002009">
      <w:pPr>
        <w:numPr>
          <w:ilvl w:val="0"/>
          <w:numId w:val="32"/>
        </w:numPr>
        <w:spacing w:before="120" w:after="120" w:line="360" w:lineRule="auto"/>
        <w:jc w:val="both"/>
        <w:rPr>
          <w:sz w:val="24"/>
          <w:szCs w:val="24"/>
        </w:rPr>
      </w:pPr>
      <w:r w:rsidRPr="00474448">
        <w:rPr>
          <w:rFonts w:hint="cs"/>
          <w:sz w:val="24"/>
          <w:szCs w:val="24"/>
          <w:rtl/>
        </w:rPr>
        <w:t>עמית הקרן המעוניין לקבל את חסכונותיו או חלק מהם במסגרת "מסלול החסכון"</w:t>
      </w:r>
      <w:r w:rsidR="00250ED9">
        <w:rPr>
          <w:rFonts w:hint="cs"/>
          <w:sz w:val="24"/>
          <w:szCs w:val="24"/>
          <w:rtl/>
        </w:rPr>
        <w:t>,</w:t>
      </w:r>
      <w:r w:rsidRPr="00474448">
        <w:rPr>
          <w:rFonts w:hint="cs"/>
          <w:sz w:val="24"/>
          <w:szCs w:val="24"/>
          <w:rtl/>
        </w:rPr>
        <w:t xml:space="preserve"> יפנה </w:t>
      </w:r>
      <w:r w:rsidR="00250ED9">
        <w:rPr>
          <w:rFonts w:hint="cs"/>
          <w:sz w:val="24"/>
          <w:szCs w:val="24"/>
          <w:rtl/>
        </w:rPr>
        <w:t>בעצמו</w:t>
      </w:r>
      <w:r w:rsidRPr="00474448">
        <w:rPr>
          <w:rFonts w:hint="cs"/>
          <w:sz w:val="24"/>
          <w:szCs w:val="24"/>
          <w:rtl/>
        </w:rPr>
        <w:t xml:space="preserve"> </w:t>
      </w:r>
      <w:r w:rsidR="00250ED9">
        <w:rPr>
          <w:rFonts w:hint="cs"/>
          <w:sz w:val="24"/>
          <w:szCs w:val="24"/>
          <w:rtl/>
        </w:rPr>
        <w:t>להנהלת הקרן, וי</w:t>
      </w:r>
      <w:r w:rsidRPr="00474448">
        <w:rPr>
          <w:rFonts w:hint="cs"/>
          <w:sz w:val="24"/>
          <w:szCs w:val="24"/>
          <w:rtl/>
        </w:rPr>
        <w:t>מלא בקשה</w:t>
      </w:r>
      <w:r w:rsidR="00250ED9">
        <w:rPr>
          <w:rFonts w:hint="cs"/>
          <w:sz w:val="24"/>
          <w:szCs w:val="24"/>
          <w:rtl/>
        </w:rPr>
        <w:t xml:space="preserve"> על גבי טופס משיכת כספים,</w:t>
      </w:r>
      <w:r w:rsidRPr="00474448">
        <w:rPr>
          <w:rFonts w:hint="cs"/>
          <w:sz w:val="24"/>
          <w:szCs w:val="24"/>
          <w:rtl/>
        </w:rPr>
        <w:t xml:space="preserve"> </w:t>
      </w:r>
      <w:r w:rsidR="00250ED9">
        <w:rPr>
          <w:rFonts w:hint="cs"/>
          <w:sz w:val="24"/>
          <w:szCs w:val="24"/>
          <w:rtl/>
        </w:rPr>
        <w:t>בהתאם למקובל בקרן, לצורך משיכת הכספים</w:t>
      </w:r>
      <w:r w:rsidRPr="00474448">
        <w:rPr>
          <w:rFonts w:hint="cs"/>
          <w:sz w:val="24"/>
          <w:szCs w:val="24"/>
          <w:rtl/>
        </w:rPr>
        <w:t>.</w:t>
      </w:r>
    </w:p>
    <w:p w:rsidR="00892C10" w:rsidRPr="00C07D24" w:rsidRDefault="0069218E" w:rsidP="00F325FE">
      <w:pPr>
        <w:numPr>
          <w:ilvl w:val="0"/>
          <w:numId w:val="32"/>
        </w:numPr>
        <w:spacing w:before="120" w:after="120" w:line="360" w:lineRule="auto"/>
        <w:jc w:val="both"/>
        <w:rPr>
          <w:sz w:val="24"/>
          <w:szCs w:val="24"/>
          <w:rtl/>
        </w:rPr>
      </w:pPr>
      <w:r w:rsidRPr="00474448">
        <w:rPr>
          <w:rFonts w:hint="cs"/>
          <w:sz w:val="24"/>
          <w:szCs w:val="24"/>
          <w:rtl/>
        </w:rPr>
        <w:t xml:space="preserve">עמית זכאי לקבל כספים המגיעים לו תוך </w:t>
      </w:r>
      <w:r w:rsidR="00C142AB">
        <w:rPr>
          <w:rFonts w:hint="cs"/>
          <w:sz w:val="24"/>
          <w:szCs w:val="24"/>
          <w:rtl/>
        </w:rPr>
        <w:t>4</w:t>
      </w:r>
      <w:r w:rsidRPr="00474448">
        <w:rPr>
          <w:rFonts w:hint="cs"/>
          <w:sz w:val="24"/>
          <w:szCs w:val="24"/>
          <w:rtl/>
        </w:rPr>
        <w:t xml:space="preserve"> ימי עסקים מיום הגעת הבקשה</w:t>
      </w:r>
      <w:r w:rsidR="00D10371">
        <w:rPr>
          <w:rFonts w:hint="cs"/>
          <w:sz w:val="24"/>
          <w:szCs w:val="24"/>
          <w:rtl/>
        </w:rPr>
        <w:t xml:space="preserve"> לחברה המנהלת</w:t>
      </w:r>
      <w:r w:rsidR="00C111BF">
        <w:rPr>
          <w:rFonts w:hint="cs"/>
          <w:sz w:val="24"/>
          <w:szCs w:val="24"/>
          <w:rtl/>
        </w:rPr>
        <w:t>, או במועד הקבוע בדין</w:t>
      </w:r>
      <w:r w:rsidR="00564E65">
        <w:rPr>
          <w:rFonts w:hint="cs"/>
          <w:sz w:val="24"/>
          <w:szCs w:val="24"/>
          <w:rtl/>
        </w:rPr>
        <w:t xml:space="preserve"> (המאוחר מבין השניים)</w:t>
      </w:r>
      <w:r w:rsidRPr="00474448">
        <w:rPr>
          <w:rFonts w:hint="cs"/>
          <w:sz w:val="24"/>
          <w:szCs w:val="24"/>
          <w:rtl/>
        </w:rPr>
        <w:t>.</w:t>
      </w:r>
      <w:r w:rsidR="00C142AB" w:rsidRPr="00C142AB">
        <w:rPr>
          <w:rtl/>
        </w:rPr>
        <w:t xml:space="preserve"> </w:t>
      </w:r>
      <w:r w:rsidR="00C142AB" w:rsidRPr="00C142AB">
        <w:rPr>
          <w:sz w:val="24"/>
          <w:szCs w:val="24"/>
          <w:rtl/>
        </w:rPr>
        <w:t>ואולם</w:t>
      </w:r>
      <w:r w:rsidR="00C142AB">
        <w:rPr>
          <w:rFonts w:hint="cs"/>
          <w:sz w:val="24"/>
          <w:szCs w:val="24"/>
          <w:rtl/>
        </w:rPr>
        <w:t xml:space="preserve"> </w:t>
      </w:r>
      <w:r w:rsidR="00C142AB" w:rsidRPr="00C142AB">
        <w:rPr>
          <w:sz w:val="24"/>
          <w:szCs w:val="24"/>
          <w:rtl/>
        </w:rPr>
        <w:t>אם חל מועד קבלת הכספים באחד משלושת ימי העסקים הראשונים</w:t>
      </w:r>
      <w:r w:rsidR="00C142AB">
        <w:rPr>
          <w:rFonts w:hint="cs"/>
          <w:sz w:val="24"/>
          <w:szCs w:val="24"/>
          <w:rtl/>
        </w:rPr>
        <w:t xml:space="preserve"> </w:t>
      </w:r>
      <w:r w:rsidR="00C142AB" w:rsidRPr="00C142AB">
        <w:rPr>
          <w:sz w:val="24"/>
          <w:szCs w:val="24"/>
          <w:rtl/>
        </w:rPr>
        <w:t xml:space="preserve">בחודש פלוני, רשאית </w:t>
      </w:r>
      <w:r w:rsidR="00040CB5">
        <w:rPr>
          <w:rFonts w:hint="cs"/>
          <w:sz w:val="24"/>
          <w:szCs w:val="24"/>
          <w:rtl/>
        </w:rPr>
        <w:t>החברה המנהלת</w:t>
      </w:r>
      <w:r w:rsidR="00C142AB" w:rsidRPr="00C142AB">
        <w:rPr>
          <w:sz w:val="24"/>
          <w:szCs w:val="24"/>
          <w:rtl/>
        </w:rPr>
        <w:t xml:space="preserve"> לדחות את מועד התשלום ליום העסקים</w:t>
      </w:r>
      <w:r w:rsidR="00C142AB">
        <w:rPr>
          <w:rFonts w:hint="cs"/>
          <w:sz w:val="24"/>
          <w:szCs w:val="24"/>
          <w:rtl/>
        </w:rPr>
        <w:t xml:space="preserve"> </w:t>
      </w:r>
      <w:r w:rsidR="00C142AB" w:rsidRPr="00C142AB">
        <w:rPr>
          <w:sz w:val="24"/>
          <w:szCs w:val="24"/>
          <w:rtl/>
        </w:rPr>
        <w:t>הרביעי באותו חודש</w:t>
      </w:r>
      <w:r w:rsidR="00C142AB">
        <w:rPr>
          <w:rFonts w:hint="cs"/>
          <w:sz w:val="24"/>
          <w:szCs w:val="24"/>
          <w:rtl/>
        </w:rPr>
        <w:t>.</w:t>
      </w:r>
      <w:r w:rsidR="00947469">
        <w:rPr>
          <w:rFonts w:hint="cs"/>
          <w:sz w:val="24"/>
          <w:szCs w:val="24"/>
          <w:rtl/>
        </w:rPr>
        <w:t xml:space="preserve"> </w:t>
      </w:r>
    </w:p>
    <w:p w:rsidR="0069218E" w:rsidRPr="00816010" w:rsidRDefault="0069218E" w:rsidP="006157D6">
      <w:pPr>
        <w:numPr>
          <w:ilvl w:val="0"/>
          <w:numId w:val="32"/>
        </w:numPr>
        <w:spacing w:before="120" w:after="120" w:line="360" w:lineRule="auto"/>
        <w:jc w:val="both"/>
        <w:rPr>
          <w:b/>
          <w:bCs/>
          <w:sz w:val="24"/>
          <w:szCs w:val="24"/>
          <w:u w:val="single"/>
          <w:rtl/>
        </w:rPr>
      </w:pPr>
      <w:r w:rsidRPr="00816010">
        <w:rPr>
          <w:b/>
          <w:bCs/>
          <w:sz w:val="24"/>
          <w:szCs w:val="24"/>
          <w:u w:val="single"/>
          <w:rtl/>
        </w:rPr>
        <w:t>פרישה לגימלאות מטעמי גיל</w:t>
      </w:r>
    </w:p>
    <w:p w:rsidR="000865F8" w:rsidRPr="000865F8" w:rsidRDefault="000865F8" w:rsidP="006157D6">
      <w:pPr>
        <w:numPr>
          <w:ilvl w:val="1"/>
          <w:numId w:val="32"/>
        </w:numPr>
        <w:spacing w:before="120" w:after="120" w:line="360" w:lineRule="auto"/>
        <w:jc w:val="both"/>
        <w:rPr>
          <w:sz w:val="24"/>
          <w:szCs w:val="24"/>
        </w:rPr>
      </w:pPr>
      <w:r w:rsidRPr="000865F8">
        <w:rPr>
          <w:rFonts w:hint="cs"/>
          <w:sz w:val="24"/>
          <w:szCs w:val="24"/>
          <w:rtl/>
        </w:rPr>
        <w:t xml:space="preserve">בסעיף זה פרישה או פרישה לגמלאות משמעותה </w:t>
      </w:r>
      <w:r w:rsidRPr="000865F8">
        <w:rPr>
          <w:sz w:val="24"/>
          <w:szCs w:val="24"/>
          <w:rtl/>
        </w:rPr>
        <w:t>–</w:t>
      </w:r>
      <w:r w:rsidRPr="000865F8">
        <w:rPr>
          <w:rFonts w:hint="cs"/>
          <w:sz w:val="24"/>
          <w:szCs w:val="24"/>
          <w:rtl/>
        </w:rPr>
        <w:t xml:space="preserve"> פרישה בגיל הפרישה כמשמעותו בחוק גיל פרישה, התשס"ד-2004.</w:t>
      </w:r>
    </w:p>
    <w:p w:rsidR="0069218E" w:rsidRPr="000865F8" w:rsidRDefault="0069218E" w:rsidP="00441267">
      <w:pPr>
        <w:numPr>
          <w:ilvl w:val="1"/>
          <w:numId w:val="32"/>
        </w:numPr>
        <w:spacing w:before="120" w:after="120" w:line="360" w:lineRule="auto"/>
        <w:jc w:val="both"/>
        <w:rPr>
          <w:sz w:val="24"/>
          <w:szCs w:val="24"/>
          <w:rtl/>
        </w:rPr>
      </w:pPr>
      <w:r w:rsidRPr="000865F8">
        <w:rPr>
          <w:sz w:val="24"/>
          <w:szCs w:val="24"/>
          <w:rtl/>
        </w:rPr>
        <w:t>פרש עמית בקרן מעבודתו ויצא לגימלאות יהיה זכאי להמשיך ולהיות עמית בקרן, אך לא יפקיד כספים בקרן.</w:t>
      </w:r>
    </w:p>
    <w:p w:rsidR="0069218E" w:rsidRPr="000865F8" w:rsidRDefault="0069218E" w:rsidP="006157D6">
      <w:pPr>
        <w:numPr>
          <w:ilvl w:val="1"/>
          <w:numId w:val="32"/>
        </w:numPr>
        <w:spacing w:before="120" w:after="120" w:line="360" w:lineRule="auto"/>
        <w:jc w:val="both"/>
        <w:rPr>
          <w:sz w:val="24"/>
          <w:szCs w:val="24"/>
          <w:rtl/>
        </w:rPr>
      </w:pPr>
      <w:r w:rsidRPr="000865F8">
        <w:rPr>
          <w:sz w:val="24"/>
          <w:szCs w:val="24"/>
          <w:rtl/>
        </w:rPr>
        <w:t>עמית שפרש לגימלאות, הממשיך לעבוד במקום עבודתו הקודם או במקום עבודה אחר, ניתן להמשיך בניכויים משכרו והפרשות המעסיק על-פי הכללים הנהוגים.</w:t>
      </w:r>
    </w:p>
    <w:p w:rsidR="0069218E" w:rsidRPr="000865F8" w:rsidRDefault="0069218E" w:rsidP="006157D6">
      <w:pPr>
        <w:numPr>
          <w:ilvl w:val="1"/>
          <w:numId w:val="32"/>
        </w:numPr>
        <w:spacing w:before="120" w:after="120" w:line="360" w:lineRule="auto"/>
        <w:jc w:val="both"/>
        <w:rPr>
          <w:sz w:val="24"/>
          <w:szCs w:val="24"/>
          <w:rtl/>
        </w:rPr>
      </w:pPr>
      <w:r w:rsidRPr="000865F8">
        <w:rPr>
          <w:sz w:val="24"/>
          <w:szCs w:val="24"/>
          <w:rtl/>
        </w:rPr>
        <w:t xml:space="preserve">עמית שפרש לגימלאות יהיה זכאי להשתמש בכספים העומדים לזכותו לצרכי השתלמות, </w:t>
      </w:r>
      <w:r w:rsidR="00F715BE" w:rsidRPr="000865F8">
        <w:rPr>
          <w:rFonts w:hint="cs"/>
          <w:sz w:val="24"/>
          <w:szCs w:val="24"/>
          <w:rtl/>
        </w:rPr>
        <w:t xml:space="preserve">או לצורכי חיסכון, </w:t>
      </w:r>
      <w:r w:rsidRPr="000865F8">
        <w:rPr>
          <w:sz w:val="24"/>
          <w:szCs w:val="24"/>
          <w:rtl/>
        </w:rPr>
        <w:t xml:space="preserve">בהתאם לכללים </w:t>
      </w:r>
      <w:r w:rsidR="00F715BE" w:rsidRPr="000865F8">
        <w:rPr>
          <w:rFonts w:hint="cs"/>
          <w:sz w:val="24"/>
          <w:szCs w:val="24"/>
          <w:rtl/>
        </w:rPr>
        <w:t>המפורטים לעיל ובכפוף לכל דין</w:t>
      </w:r>
      <w:r w:rsidRPr="000865F8">
        <w:rPr>
          <w:sz w:val="24"/>
          <w:szCs w:val="24"/>
          <w:rtl/>
        </w:rPr>
        <w:t>.</w:t>
      </w:r>
    </w:p>
    <w:p w:rsidR="0069218E" w:rsidRPr="000865F8" w:rsidRDefault="0069218E" w:rsidP="006157D6">
      <w:pPr>
        <w:numPr>
          <w:ilvl w:val="1"/>
          <w:numId w:val="32"/>
        </w:numPr>
        <w:spacing w:before="120" w:after="120" w:line="360" w:lineRule="auto"/>
        <w:jc w:val="both"/>
        <w:rPr>
          <w:sz w:val="24"/>
          <w:szCs w:val="24"/>
          <w:rtl/>
        </w:rPr>
      </w:pPr>
      <w:r w:rsidRPr="000865F8">
        <w:rPr>
          <w:sz w:val="24"/>
          <w:szCs w:val="24"/>
          <w:rtl/>
        </w:rPr>
        <w:t>עמית הקרן שפרש לגימלאות מטעמי גיל יהיה זכאי לקבל לאחר 3 שנים של חב</w:t>
      </w:r>
      <w:smartTag w:uri="urn:schemas-microsoft-com:office:smarttags" w:element="Street">
        <w:r w:rsidRPr="000865F8">
          <w:rPr>
            <w:sz w:val="24"/>
            <w:szCs w:val="24"/>
            <w:rtl/>
          </w:rPr>
          <w:t>רות בקר</w:t>
        </w:r>
      </w:smartTag>
      <w:r w:rsidRPr="000865F8">
        <w:rPr>
          <w:sz w:val="24"/>
          <w:szCs w:val="24"/>
          <w:rtl/>
        </w:rPr>
        <w:t>ן, או</w:t>
      </w:r>
      <w:r w:rsidRPr="000865F8">
        <w:rPr>
          <w:rFonts w:hint="cs"/>
          <w:sz w:val="24"/>
          <w:szCs w:val="24"/>
          <w:rtl/>
        </w:rPr>
        <w:t xml:space="preserve"> </w:t>
      </w:r>
      <w:r w:rsidRPr="000865F8">
        <w:rPr>
          <w:sz w:val="24"/>
          <w:szCs w:val="24"/>
          <w:rtl/>
        </w:rPr>
        <w:t xml:space="preserve"> לאחר שחלפו 3 שנים מהמשיכה האחרונה, את</w:t>
      </w:r>
      <w:r w:rsidRPr="000865F8">
        <w:rPr>
          <w:rFonts w:hint="cs"/>
          <w:sz w:val="24"/>
          <w:szCs w:val="24"/>
          <w:rtl/>
        </w:rPr>
        <w:t xml:space="preserve"> </w:t>
      </w:r>
      <w:r w:rsidRPr="000865F8">
        <w:rPr>
          <w:sz w:val="24"/>
          <w:szCs w:val="24"/>
          <w:rtl/>
        </w:rPr>
        <w:t>כל הכספים שהצטברו בחשבונו כולל רווחים וכן זכאי הוא לקבל גם את חלקו של המעסיק, כולל רווחים. משיכת כספים לפני תום 3 שנים אינה מקנה לגימלאי כל זכויות ודינו כדין עמית שהפ</w:t>
      </w:r>
      <w:r w:rsidR="000865F8" w:rsidRPr="000865F8">
        <w:rPr>
          <w:sz w:val="24"/>
          <w:szCs w:val="24"/>
          <w:rtl/>
        </w:rPr>
        <w:t>סיק עבודת</w:t>
      </w:r>
      <w:r w:rsidR="000865F8" w:rsidRPr="000865F8">
        <w:rPr>
          <w:rFonts w:hint="cs"/>
          <w:sz w:val="24"/>
          <w:szCs w:val="24"/>
          <w:rtl/>
        </w:rPr>
        <w:t>ו</w:t>
      </w:r>
      <w:r w:rsidRPr="000865F8">
        <w:rPr>
          <w:sz w:val="24"/>
          <w:szCs w:val="24"/>
          <w:rtl/>
        </w:rPr>
        <w:t>.</w:t>
      </w:r>
    </w:p>
    <w:p w:rsidR="00947469" w:rsidRDefault="00947469" w:rsidP="006157D6">
      <w:pPr>
        <w:numPr>
          <w:ilvl w:val="0"/>
          <w:numId w:val="32"/>
        </w:numPr>
        <w:spacing w:before="120" w:after="120" w:line="360" w:lineRule="auto"/>
        <w:jc w:val="both"/>
        <w:rPr>
          <w:b/>
          <w:bCs/>
          <w:sz w:val="24"/>
          <w:szCs w:val="24"/>
          <w:u w:val="single"/>
        </w:rPr>
      </w:pPr>
      <w:r>
        <w:rPr>
          <w:rFonts w:hint="cs"/>
          <w:b/>
          <w:bCs/>
          <w:sz w:val="24"/>
          <w:szCs w:val="24"/>
          <w:u w:val="single"/>
          <w:rtl/>
        </w:rPr>
        <w:t>דיווח לעמית המושך כספים</w:t>
      </w:r>
    </w:p>
    <w:p w:rsidR="00947469" w:rsidRPr="00947469" w:rsidRDefault="00947469" w:rsidP="00746FF1">
      <w:pPr>
        <w:spacing w:before="120" w:after="120" w:line="360" w:lineRule="auto"/>
        <w:ind w:left="360"/>
        <w:jc w:val="both"/>
        <w:rPr>
          <w:sz w:val="24"/>
          <w:szCs w:val="24"/>
        </w:rPr>
      </w:pPr>
      <w:r w:rsidRPr="00947469">
        <w:rPr>
          <w:rFonts w:hint="cs"/>
          <w:sz w:val="24"/>
          <w:szCs w:val="24"/>
          <w:rtl/>
        </w:rPr>
        <w:t>החברה המנהלת תשלח לעמית מושך דו"ח על המשיכה, וזאת תוך 10 ימי עסקים מיום תשלום הכסף לעמית. הדוח יכיל לפחות את הסעיפים המפורטים ב</w:t>
      </w:r>
      <w:r w:rsidR="00746FF1">
        <w:rPr>
          <w:rFonts w:hint="cs"/>
          <w:sz w:val="24"/>
          <w:szCs w:val="24"/>
          <w:rtl/>
        </w:rPr>
        <w:t>נספח 1</w:t>
      </w:r>
      <w:r w:rsidRPr="00947469">
        <w:rPr>
          <w:rFonts w:hint="cs"/>
          <w:sz w:val="24"/>
          <w:szCs w:val="24"/>
          <w:rtl/>
        </w:rPr>
        <w:t xml:space="preserve"> לחוזר ג</w:t>
      </w:r>
      <w:r w:rsidR="00746FF1">
        <w:rPr>
          <w:rFonts w:hint="cs"/>
          <w:sz w:val="24"/>
          <w:szCs w:val="24"/>
          <w:rtl/>
        </w:rPr>
        <w:t>מל</w:t>
      </w:r>
      <w:r w:rsidRPr="00947469">
        <w:rPr>
          <w:rFonts w:hint="cs"/>
          <w:sz w:val="24"/>
          <w:szCs w:val="24"/>
          <w:rtl/>
        </w:rPr>
        <w:t xml:space="preserve"> </w:t>
      </w:r>
      <w:r w:rsidR="00746FF1">
        <w:rPr>
          <w:rFonts w:hint="cs"/>
          <w:sz w:val="24"/>
          <w:szCs w:val="24"/>
          <w:rtl/>
        </w:rPr>
        <w:t>2005-2-4</w:t>
      </w:r>
      <w:r w:rsidRPr="00947469">
        <w:rPr>
          <w:rFonts w:hint="cs"/>
          <w:sz w:val="24"/>
          <w:szCs w:val="24"/>
          <w:rtl/>
        </w:rPr>
        <w:t xml:space="preserve">. </w:t>
      </w:r>
    </w:p>
    <w:p w:rsidR="0069218E" w:rsidRPr="00816010" w:rsidRDefault="00040195" w:rsidP="006157D6">
      <w:pPr>
        <w:numPr>
          <w:ilvl w:val="0"/>
          <w:numId w:val="32"/>
        </w:numPr>
        <w:spacing w:before="120" w:after="120" w:line="360" w:lineRule="auto"/>
        <w:jc w:val="both"/>
        <w:rPr>
          <w:b/>
          <w:bCs/>
          <w:sz w:val="24"/>
          <w:szCs w:val="24"/>
          <w:u w:val="single"/>
          <w:rtl/>
        </w:rPr>
      </w:pPr>
      <w:r>
        <w:rPr>
          <w:rFonts w:hint="cs"/>
          <w:b/>
          <w:bCs/>
          <w:sz w:val="24"/>
          <w:szCs w:val="24"/>
          <w:u w:val="single"/>
          <w:rtl/>
        </w:rPr>
        <w:t>העבר</w:t>
      </w:r>
      <w:r w:rsidR="003C6DF9">
        <w:rPr>
          <w:rFonts w:hint="cs"/>
          <w:b/>
          <w:bCs/>
          <w:sz w:val="24"/>
          <w:szCs w:val="24"/>
          <w:u w:val="single"/>
          <w:rtl/>
        </w:rPr>
        <w:t>ה</w:t>
      </w:r>
      <w:r>
        <w:rPr>
          <w:rFonts w:hint="cs"/>
          <w:b/>
          <w:bCs/>
          <w:sz w:val="24"/>
          <w:szCs w:val="24"/>
          <w:u w:val="single"/>
          <w:rtl/>
        </w:rPr>
        <w:t xml:space="preserve"> </w:t>
      </w:r>
      <w:r w:rsidR="003C6DF9">
        <w:rPr>
          <w:rFonts w:hint="cs"/>
          <w:b/>
          <w:bCs/>
          <w:sz w:val="24"/>
          <w:szCs w:val="24"/>
          <w:u w:val="single"/>
          <w:rtl/>
        </w:rPr>
        <w:t xml:space="preserve">או שעבוד של </w:t>
      </w:r>
      <w:r>
        <w:rPr>
          <w:rFonts w:hint="cs"/>
          <w:b/>
          <w:bCs/>
          <w:sz w:val="24"/>
          <w:szCs w:val="24"/>
          <w:u w:val="single"/>
          <w:rtl/>
        </w:rPr>
        <w:t>זכויות העמית ב</w:t>
      </w:r>
      <w:r w:rsidR="0069218E" w:rsidRPr="00816010">
        <w:rPr>
          <w:b/>
          <w:bCs/>
          <w:sz w:val="24"/>
          <w:szCs w:val="24"/>
          <w:u w:val="single"/>
          <w:rtl/>
        </w:rPr>
        <w:t>קרן</w:t>
      </w:r>
      <w:r>
        <w:rPr>
          <w:rFonts w:hint="cs"/>
          <w:b/>
          <w:bCs/>
          <w:sz w:val="24"/>
          <w:szCs w:val="24"/>
          <w:u w:val="single"/>
          <w:rtl/>
        </w:rPr>
        <w:t xml:space="preserve"> לאחר</w:t>
      </w:r>
    </w:p>
    <w:p w:rsidR="0069218E" w:rsidRDefault="003C6DF9" w:rsidP="00746FF1">
      <w:pPr>
        <w:spacing w:before="120" w:after="120" w:line="360" w:lineRule="auto"/>
        <w:ind w:left="360"/>
        <w:jc w:val="both"/>
        <w:outlineLvl w:val="0"/>
        <w:rPr>
          <w:sz w:val="24"/>
          <w:szCs w:val="24"/>
          <w:rtl/>
        </w:rPr>
      </w:pPr>
      <w:r>
        <w:rPr>
          <w:rFonts w:hint="cs"/>
          <w:sz w:val="24"/>
          <w:szCs w:val="24"/>
          <w:rtl/>
        </w:rPr>
        <w:t>זכויות עמית בקופת גמל אינן ניתנות להעברה לאחר או לשעבוד, למעט העברה או</w:t>
      </w:r>
      <w:r w:rsidR="00746FF1">
        <w:rPr>
          <w:rFonts w:hint="cs"/>
          <w:sz w:val="24"/>
          <w:szCs w:val="24"/>
          <w:rtl/>
        </w:rPr>
        <w:t xml:space="preserve"> </w:t>
      </w:r>
      <w:r>
        <w:rPr>
          <w:rFonts w:hint="cs"/>
          <w:sz w:val="24"/>
          <w:szCs w:val="24"/>
          <w:rtl/>
        </w:rPr>
        <w:t>שעבוד כמפורט להלן:</w:t>
      </w:r>
    </w:p>
    <w:p w:rsidR="003C6DF9" w:rsidRDefault="003C6DF9" w:rsidP="006157D6">
      <w:pPr>
        <w:numPr>
          <w:ilvl w:val="1"/>
          <w:numId w:val="32"/>
        </w:numPr>
        <w:spacing w:before="120" w:after="120" w:line="360" w:lineRule="auto"/>
        <w:jc w:val="both"/>
        <w:rPr>
          <w:sz w:val="24"/>
          <w:szCs w:val="24"/>
        </w:rPr>
      </w:pPr>
      <w:r>
        <w:rPr>
          <w:rFonts w:hint="cs"/>
          <w:sz w:val="24"/>
          <w:szCs w:val="24"/>
          <w:rtl/>
        </w:rPr>
        <w:t>שעבוד של זכויות העמית בקרן הנעשה לאחר המועד שבו זכאי העמית למשוך את הכספים מהקרן לפי הוראות סעיף 23 לחוק קופות הגמל.</w:t>
      </w:r>
    </w:p>
    <w:p w:rsidR="003C6DF9" w:rsidRPr="004B4F15" w:rsidRDefault="003C6DF9" w:rsidP="00746FF1">
      <w:pPr>
        <w:numPr>
          <w:ilvl w:val="1"/>
          <w:numId w:val="32"/>
        </w:numPr>
        <w:spacing w:before="120" w:after="120" w:line="360" w:lineRule="auto"/>
        <w:jc w:val="both"/>
        <w:rPr>
          <w:sz w:val="24"/>
          <w:szCs w:val="24"/>
          <w:rtl/>
        </w:rPr>
      </w:pPr>
      <w:r>
        <w:rPr>
          <w:rFonts w:hint="cs"/>
          <w:sz w:val="24"/>
          <w:szCs w:val="24"/>
          <w:rtl/>
        </w:rPr>
        <w:lastRenderedPageBreak/>
        <w:t>העברת כספים לנושה במסגרת מימוש שעבוד שנעשה לטובתו לפי הוראות סעי</w:t>
      </w:r>
      <w:r w:rsidR="00746FF1">
        <w:rPr>
          <w:rFonts w:hint="cs"/>
          <w:sz w:val="24"/>
          <w:szCs w:val="24"/>
          <w:rtl/>
        </w:rPr>
        <w:t>ף</w:t>
      </w:r>
      <w:r>
        <w:rPr>
          <w:rFonts w:hint="cs"/>
          <w:sz w:val="24"/>
          <w:szCs w:val="24"/>
          <w:rtl/>
        </w:rPr>
        <w:t xml:space="preserve"> </w:t>
      </w:r>
      <w:r w:rsidR="00746FF1">
        <w:rPr>
          <w:rFonts w:hint="cs"/>
          <w:sz w:val="24"/>
          <w:szCs w:val="24"/>
          <w:rtl/>
        </w:rPr>
        <w:t>37.1</w:t>
      </w:r>
      <w:r>
        <w:rPr>
          <w:rFonts w:hint="cs"/>
          <w:sz w:val="24"/>
          <w:szCs w:val="24"/>
          <w:rtl/>
        </w:rPr>
        <w:t xml:space="preserve"> לעיל, ויראו מימוש שעבוד כאמור כמשיכת כספים בידי העמית לפי הוראות סעיף 23 לחוק קופות גמל. </w:t>
      </w:r>
    </w:p>
    <w:p w:rsidR="0069218E" w:rsidRPr="004B4F15" w:rsidRDefault="0069218E" w:rsidP="006157D6">
      <w:pPr>
        <w:pStyle w:val="7"/>
        <w:numPr>
          <w:ilvl w:val="0"/>
          <w:numId w:val="32"/>
        </w:numPr>
        <w:spacing w:before="120" w:after="120" w:line="360" w:lineRule="auto"/>
        <w:rPr>
          <w:b w:val="0"/>
          <w:bCs w:val="0"/>
          <w:sz w:val="24"/>
          <w:szCs w:val="24"/>
          <w:u w:val="none"/>
          <w:rtl/>
        </w:rPr>
      </w:pPr>
      <w:r w:rsidRPr="00040195">
        <w:rPr>
          <w:rFonts w:hint="cs"/>
          <w:sz w:val="24"/>
          <w:szCs w:val="24"/>
          <w:rtl/>
        </w:rPr>
        <w:t>הפסקת עבודה</w:t>
      </w:r>
      <w:r w:rsidR="00040195" w:rsidRPr="00040195">
        <w:rPr>
          <w:rFonts w:hint="cs"/>
          <w:sz w:val="24"/>
          <w:szCs w:val="24"/>
          <w:rtl/>
        </w:rPr>
        <w:t xml:space="preserve"> ושינוי מקום העבודה</w:t>
      </w:r>
    </w:p>
    <w:p w:rsidR="00040195" w:rsidRPr="00001F6D" w:rsidRDefault="0069218E" w:rsidP="006157D6">
      <w:pPr>
        <w:spacing w:before="120" w:after="120" w:line="360" w:lineRule="auto"/>
        <w:ind w:left="288"/>
        <w:jc w:val="both"/>
        <w:rPr>
          <w:sz w:val="24"/>
          <w:szCs w:val="24"/>
        </w:rPr>
      </w:pPr>
      <w:r w:rsidRPr="00001F6D">
        <w:rPr>
          <w:sz w:val="24"/>
          <w:szCs w:val="24"/>
          <w:rtl/>
        </w:rPr>
        <w:t>עמית בקרן שהפסיק או הופסקה עבודתו מכל סיבה</w:t>
      </w:r>
      <w:r w:rsidR="00040195" w:rsidRPr="00001F6D">
        <w:rPr>
          <w:rFonts w:hint="cs"/>
          <w:sz w:val="24"/>
          <w:szCs w:val="24"/>
          <w:rtl/>
        </w:rPr>
        <w:t>, יחולו על כספיו בקרן הכללים הבאים:</w:t>
      </w:r>
    </w:p>
    <w:p w:rsidR="00040195" w:rsidRPr="00001F6D" w:rsidRDefault="0069218E" w:rsidP="006157D6">
      <w:pPr>
        <w:numPr>
          <w:ilvl w:val="1"/>
          <w:numId w:val="32"/>
        </w:numPr>
        <w:spacing w:before="120" w:after="120" w:line="360" w:lineRule="auto"/>
        <w:jc w:val="both"/>
        <w:rPr>
          <w:sz w:val="24"/>
          <w:szCs w:val="24"/>
        </w:rPr>
      </w:pPr>
      <w:r w:rsidRPr="00001F6D">
        <w:rPr>
          <w:sz w:val="24"/>
          <w:szCs w:val="24"/>
          <w:rtl/>
        </w:rPr>
        <w:t xml:space="preserve"> </w:t>
      </w:r>
      <w:r w:rsidR="00040195" w:rsidRPr="00001F6D">
        <w:rPr>
          <w:rFonts w:hint="cs"/>
          <w:sz w:val="24"/>
          <w:szCs w:val="24"/>
          <w:rtl/>
        </w:rPr>
        <w:t xml:space="preserve">העמית </w:t>
      </w:r>
      <w:r w:rsidRPr="00001F6D">
        <w:rPr>
          <w:sz w:val="24"/>
          <w:szCs w:val="24"/>
          <w:rtl/>
        </w:rPr>
        <w:t xml:space="preserve">רשאי להשאיר את הכספים בקרן </w:t>
      </w:r>
      <w:r w:rsidR="00040195" w:rsidRPr="00001F6D">
        <w:rPr>
          <w:rFonts w:hint="cs"/>
          <w:sz w:val="24"/>
          <w:szCs w:val="24"/>
          <w:rtl/>
        </w:rPr>
        <w:t>עד לתום תקופת החסכון בת שש השנים.</w:t>
      </w:r>
    </w:p>
    <w:p w:rsidR="00001F6D" w:rsidRPr="00001F6D" w:rsidRDefault="00001F6D" w:rsidP="006157D6">
      <w:pPr>
        <w:numPr>
          <w:ilvl w:val="1"/>
          <w:numId w:val="32"/>
        </w:numPr>
        <w:spacing w:before="120" w:after="120" w:line="360" w:lineRule="auto"/>
        <w:jc w:val="both"/>
        <w:rPr>
          <w:sz w:val="24"/>
          <w:szCs w:val="24"/>
        </w:rPr>
      </w:pPr>
      <w:r w:rsidRPr="00001F6D">
        <w:rPr>
          <w:rFonts w:hint="cs"/>
          <w:sz w:val="24"/>
          <w:szCs w:val="24"/>
          <w:rtl/>
        </w:rPr>
        <w:t xml:space="preserve">העמית רשאי </w:t>
      </w:r>
      <w:r w:rsidR="0069218E" w:rsidRPr="00001F6D">
        <w:rPr>
          <w:sz w:val="24"/>
          <w:szCs w:val="24"/>
          <w:rtl/>
        </w:rPr>
        <w:t>למשוך את הכספים הרשומים על שמו בקרן</w:t>
      </w:r>
      <w:r w:rsidRPr="00001F6D">
        <w:rPr>
          <w:rFonts w:hint="cs"/>
          <w:sz w:val="24"/>
          <w:szCs w:val="24"/>
          <w:rtl/>
        </w:rPr>
        <w:t xml:space="preserve"> לפני תום תקופת החיסכון בת שש השנים, ובלבד שהמעסיק </w:t>
      </w:r>
      <w:r w:rsidR="0069218E" w:rsidRPr="00001F6D">
        <w:rPr>
          <w:sz w:val="24"/>
          <w:szCs w:val="24"/>
          <w:rtl/>
        </w:rPr>
        <w:t>וויתר על חלקו בהודעה בכתב להנהלת הקרן</w:t>
      </w:r>
      <w:r w:rsidRPr="00001F6D">
        <w:rPr>
          <w:rFonts w:hint="cs"/>
          <w:sz w:val="24"/>
          <w:szCs w:val="24"/>
          <w:rtl/>
        </w:rPr>
        <w:t xml:space="preserve">. במקרה כאמור </w:t>
      </w:r>
      <w:r w:rsidR="0069218E" w:rsidRPr="00001F6D">
        <w:rPr>
          <w:sz w:val="24"/>
          <w:szCs w:val="24"/>
          <w:rtl/>
        </w:rPr>
        <w:t>ישולמו כל הכספים לעמית, כולל כספי המעסיק</w:t>
      </w:r>
      <w:r w:rsidRPr="00001F6D">
        <w:rPr>
          <w:rFonts w:hint="cs"/>
          <w:sz w:val="24"/>
          <w:szCs w:val="24"/>
          <w:rtl/>
        </w:rPr>
        <w:t>, אך הקרן תנכה מס במקור כדין</w:t>
      </w:r>
      <w:r w:rsidR="0069218E" w:rsidRPr="00001F6D">
        <w:rPr>
          <w:sz w:val="24"/>
          <w:szCs w:val="24"/>
          <w:rtl/>
        </w:rPr>
        <w:t>.</w:t>
      </w:r>
    </w:p>
    <w:p w:rsidR="0069218E" w:rsidRDefault="0069218E" w:rsidP="00441267">
      <w:pPr>
        <w:numPr>
          <w:ilvl w:val="1"/>
          <w:numId w:val="32"/>
        </w:numPr>
        <w:spacing w:before="120" w:after="120" w:line="360" w:lineRule="auto"/>
        <w:jc w:val="both"/>
        <w:rPr>
          <w:sz w:val="24"/>
          <w:szCs w:val="24"/>
        </w:rPr>
      </w:pPr>
      <w:r w:rsidRPr="00E374E2">
        <w:rPr>
          <w:sz w:val="24"/>
          <w:szCs w:val="24"/>
          <w:rtl/>
        </w:rPr>
        <w:t>פרש עמית מעבודתו</w:t>
      </w:r>
      <w:r w:rsidRPr="00FF70F2">
        <w:rPr>
          <w:sz w:val="24"/>
          <w:szCs w:val="24"/>
          <w:rtl/>
        </w:rPr>
        <w:t xml:space="preserve"> כשכיר והפך להיות עצמאי, לא יורשה</w:t>
      </w:r>
      <w:r w:rsidRPr="004B4F15">
        <w:rPr>
          <w:sz w:val="24"/>
          <w:szCs w:val="24"/>
          <w:rtl/>
        </w:rPr>
        <w:t xml:space="preserve"> להמשיך ולהפקידכספים בקרן, אך יהיה זכאי להקפיא את חשבונו ולהשתמש לאחר 3 שנים בכספים שצבר לצורך השתלמות, ע</w:t>
      </w:r>
      <w:r w:rsidR="005E2EA3">
        <w:rPr>
          <w:rFonts w:hint="cs"/>
          <w:sz w:val="24"/>
          <w:szCs w:val="24"/>
          <w:rtl/>
        </w:rPr>
        <w:t>ל פי</w:t>
      </w:r>
      <w:r w:rsidRPr="004B4F15">
        <w:rPr>
          <w:sz w:val="24"/>
          <w:szCs w:val="24"/>
          <w:rtl/>
        </w:rPr>
        <w:t xml:space="preserve"> החלטת הועדה המקצועית כנהוג, או למשוך אותם לאחר 6 שנים במסלול החסכון.</w:t>
      </w:r>
    </w:p>
    <w:p w:rsidR="0069218E" w:rsidRPr="00816010" w:rsidRDefault="0069218E" w:rsidP="006157D6">
      <w:pPr>
        <w:numPr>
          <w:ilvl w:val="0"/>
          <w:numId w:val="32"/>
        </w:numPr>
        <w:spacing w:before="120" w:after="120" w:line="360" w:lineRule="auto"/>
        <w:jc w:val="both"/>
        <w:rPr>
          <w:b/>
          <w:bCs/>
          <w:sz w:val="24"/>
          <w:szCs w:val="24"/>
          <w:u w:val="single"/>
          <w:rtl/>
        </w:rPr>
      </w:pPr>
      <w:r w:rsidRPr="00816010">
        <w:rPr>
          <w:b/>
          <w:bCs/>
          <w:sz w:val="24"/>
          <w:szCs w:val="24"/>
          <w:u w:val="single"/>
          <w:rtl/>
        </w:rPr>
        <w:t>כספי עמית שנפטר</w:t>
      </w:r>
    </w:p>
    <w:p w:rsidR="009F0D8C" w:rsidRPr="00746FF1" w:rsidRDefault="009F0D8C" w:rsidP="006157D6">
      <w:pPr>
        <w:pStyle w:val="a4"/>
        <w:spacing w:before="120" w:after="120" w:line="360" w:lineRule="auto"/>
        <w:ind w:left="288"/>
        <w:rPr>
          <w:sz w:val="24"/>
          <w:szCs w:val="24"/>
          <w:rtl/>
        </w:rPr>
      </w:pPr>
      <w:r w:rsidRPr="00746FF1">
        <w:rPr>
          <w:rFonts w:hint="cs"/>
          <w:sz w:val="24"/>
          <w:szCs w:val="24"/>
          <w:rtl/>
        </w:rPr>
        <w:t>הוראות כלליות</w:t>
      </w:r>
      <w:r w:rsidR="00746FF1" w:rsidRPr="00746FF1">
        <w:rPr>
          <w:rFonts w:hint="cs"/>
          <w:sz w:val="24"/>
          <w:szCs w:val="24"/>
          <w:rtl/>
        </w:rPr>
        <w:t xml:space="preserve"> לענין הוראת מינוי מוטבים</w:t>
      </w:r>
    </w:p>
    <w:p w:rsidR="00D12A48" w:rsidRDefault="00D12A48" w:rsidP="006138A0">
      <w:pPr>
        <w:pStyle w:val="a4"/>
        <w:numPr>
          <w:ilvl w:val="1"/>
          <w:numId w:val="32"/>
        </w:numPr>
        <w:spacing w:before="120" w:after="120" w:line="360" w:lineRule="auto"/>
        <w:rPr>
          <w:b w:val="0"/>
          <w:bCs w:val="0"/>
          <w:sz w:val="24"/>
          <w:szCs w:val="24"/>
        </w:rPr>
      </w:pPr>
      <w:r>
        <w:rPr>
          <w:rFonts w:hint="cs"/>
          <w:b w:val="0"/>
          <w:bCs w:val="0"/>
          <w:sz w:val="24"/>
          <w:szCs w:val="24"/>
          <w:rtl/>
        </w:rPr>
        <w:t>עמית מצטרף ימסור לחברה המנהלת הוראת מינוי מוטבים בגין הסכומים שיעמדו לזכותו בחשבון ערב פטירתו. הוראת המוטבים תימסר במסמך מקורי בלבד, במסירה אישית או באמצעות דואר רשום שצורף לו העתק תעודת הזהות של אותו עמית, או בהתאם להוראות הממונה לעניין זה.</w:t>
      </w:r>
    </w:p>
    <w:p w:rsidR="00D12A48" w:rsidRDefault="00D12A48" w:rsidP="006157D6">
      <w:pPr>
        <w:pStyle w:val="a4"/>
        <w:numPr>
          <w:ilvl w:val="1"/>
          <w:numId w:val="32"/>
        </w:numPr>
        <w:spacing w:before="120" w:after="120" w:line="360" w:lineRule="auto"/>
        <w:rPr>
          <w:b w:val="0"/>
          <w:bCs w:val="0"/>
          <w:sz w:val="24"/>
          <w:szCs w:val="24"/>
        </w:rPr>
      </w:pPr>
      <w:r>
        <w:rPr>
          <w:rFonts w:hint="cs"/>
          <w:b w:val="0"/>
          <w:bCs w:val="0"/>
          <w:sz w:val="24"/>
          <w:szCs w:val="24"/>
          <w:rtl/>
        </w:rPr>
        <w:t>פרטים אודות המוטבים יכללו לפחות את הנתונים הבאים:</w:t>
      </w:r>
    </w:p>
    <w:p w:rsidR="00D12A48" w:rsidRDefault="00D12A48" w:rsidP="007E49A9">
      <w:pPr>
        <w:pStyle w:val="a4"/>
        <w:numPr>
          <w:ilvl w:val="2"/>
          <w:numId w:val="32"/>
        </w:numPr>
        <w:tabs>
          <w:tab w:val="left" w:pos="1646"/>
        </w:tabs>
        <w:spacing w:before="120" w:after="120" w:line="360" w:lineRule="auto"/>
        <w:rPr>
          <w:b w:val="0"/>
          <w:bCs w:val="0"/>
          <w:sz w:val="24"/>
          <w:szCs w:val="24"/>
        </w:rPr>
      </w:pPr>
      <w:r>
        <w:rPr>
          <w:rFonts w:hint="cs"/>
          <w:b w:val="0"/>
          <w:bCs w:val="0"/>
          <w:sz w:val="24"/>
          <w:szCs w:val="24"/>
          <w:rtl/>
        </w:rPr>
        <w:t>שם פרטי;</w:t>
      </w:r>
    </w:p>
    <w:p w:rsidR="00D12A48" w:rsidRDefault="00D12A48" w:rsidP="007E49A9">
      <w:pPr>
        <w:pStyle w:val="a4"/>
        <w:numPr>
          <w:ilvl w:val="2"/>
          <w:numId w:val="32"/>
        </w:numPr>
        <w:tabs>
          <w:tab w:val="left" w:pos="1646"/>
        </w:tabs>
        <w:spacing w:before="120" w:after="120" w:line="360" w:lineRule="auto"/>
        <w:rPr>
          <w:b w:val="0"/>
          <w:bCs w:val="0"/>
          <w:sz w:val="24"/>
          <w:szCs w:val="24"/>
        </w:rPr>
      </w:pPr>
      <w:r>
        <w:rPr>
          <w:rFonts w:hint="cs"/>
          <w:b w:val="0"/>
          <w:bCs w:val="0"/>
          <w:sz w:val="24"/>
          <w:szCs w:val="24"/>
          <w:rtl/>
        </w:rPr>
        <w:t>שם משפחה;</w:t>
      </w:r>
    </w:p>
    <w:p w:rsidR="00D12A48" w:rsidRDefault="00D12A48" w:rsidP="007E49A9">
      <w:pPr>
        <w:pStyle w:val="a4"/>
        <w:numPr>
          <w:ilvl w:val="2"/>
          <w:numId w:val="32"/>
        </w:numPr>
        <w:tabs>
          <w:tab w:val="left" w:pos="1646"/>
        </w:tabs>
        <w:spacing w:before="120" w:after="120" w:line="360" w:lineRule="auto"/>
        <w:rPr>
          <w:b w:val="0"/>
          <w:bCs w:val="0"/>
          <w:sz w:val="24"/>
          <w:szCs w:val="24"/>
        </w:rPr>
      </w:pPr>
      <w:r>
        <w:rPr>
          <w:rFonts w:hint="cs"/>
          <w:b w:val="0"/>
          <w:bCs w:val="0"/>
          <w:sz w:val="24"/>
          <w:szCs w:val="24"/>
          <w:rtl/>
        </w:rPr>
        <w:t>מספר הזהות (או מספר דרכון לתושב זר);</w:t>
      </w:r>
    </w:p>
    <w:p w:rsidR="00D12A48" w:rsidRDefault="00D12A48" w:rsidP="007E49A9">
      <w:pPr>
        <w:pStyle w:val="a4"/>
        <w:numPr>
          <w:ilvl w:val="2"/>
          <w:numId w:val="32"/>
        </w:numPr>
        <w:tabs>
          <w:tab w:val="left" w:pos="1646"/>
        </w:tabs>
        <w:spacing w:before="120" w:after="120" w:line="360" w:lineRule="auto"/>
        <w:rPr>
          <w:b w:val="0"/>
          <w:bCs w:val="0"/>
          <w:sz w:val="24"/>
          <w:szCs w:val="24"/>
        </w:rPr>
      </w:pPr>
      <w:r>
        <w:rPr>
          <w:rFonts w:hint="cs"/>
          <w:b w:val="0"/>
          <w:bCs w:val="0"/>
          <w:sz w:val="24"/>
          <w:szCs w:val="24"/>
          <w:rtl/>
        </w:rPr>
        <w:t>חלקו של המוטב באחוזים;</w:t>
      </w:r>
    </w:p>
    <w:p w:rsidR="00D12A48" w:rsidRDefault="00D12A48" w:rsidP="007E49A9">
      <w:pPr>
        <w:pStyle w:val="a4"/>
        <w:numPr>
          <w:ilvl w:val="2"/>
          <w:numId w:val="32"/>
        </w:numPr>
        <w:tabs>
          <w:tab w:val="left" w:pos="1646"/>
        </w:tabs>
        <w:spacing w:before="120" w:after="120" w:line="360" w:lineRule="auto"/>
        <w:ind w:left="1646" w:hanging="836"/>
        <w:rPr>
          <w:b w:val="0"/>
          <w:bCs w:val="0"/>
          <w:sz w:val="24"/>
          <w:szCs w:val="24"/>
        </w:rPr>
      </w:pPr>
      <w:r>
        <w:rPr>
          <w:rFonts w:hint="cs"/>
          <w:b w:val="0"/>
          <w:bCs w:val="0"/>
          <w:sz w:val="24"/>
          <w:szCs w:val="24"/>
          <w:rtl/>
        </w:rPr>
        <w:t xml:space="preserve">במידה והמוטב הוא תאגיד </w:t>
      </w:r>
      <w:r>
        <w:rPr>
          <w:b w:val="0"/>
          <w:bCs w:val="0"/>
          <w:sz w:val="24"/>
          <w:szCs w:val="24"/>
          <w:rtl/>
        </w:rPr>
        <w:t>–</w:t>
      </w:r>
      <w:r>
        <w:rPr>
          <w:rFonts w:hint="cs"/>
          <w:b w:val="0"/>
          <w:bCs w:val="0"/>
          <w:sz w:val="24"/>
          <w:szCs w:val="24"/>
          <w:rtl/>
        </w:rPr>
        <w:t xml:space="preserve"> שם התאגיד, כתובתו ומספר הח.פ. שלו או המקביל שלו אם התאגיד הוא תאגיד זר.</w:t>
      </w:r>
    </w:p>
    <w:p w:rsidR="00D12A48" w:rsidRPr="00B1595D" w:rsidRDefault="00D12A48" w:rsidP="00F325FE">
      <w:pPr>
        <w:pStyle w:val="a4"/>
        <w:numPr>
          <w:ilvl w:val="1"/>
          <w:numId w:val="32"/>
        </w:numPr>
        <w:spacing w:before="120" w:after="120" w:line="360" w:lineRule="auto"/>
        <w:rPr>
          <w:b w:val="0"/>
          <w:bCs w:val="0"/>
          <w:sz w:val="24"/>
          <w:szCs w:val="24"/>
        </w:rPr>
      </w:pPr>
      <w:r w:rsidRPr="00B1595D">
        <w:rPr>
          <w:rFonts w:hint="cs"/>
          <w:b w:val="0"/>
          <w:bCs w:val="0"/>
          <w:sz w:val="24"/>
          <w:szCs w:val="24"/>
          <w:rtl/>
        </w:rPr>
        <w:t>במידה שהעמית המצטרף לא מסר ל</w:t>
      </w:r>
      <w:r w:rsidR="00560406">
        <w:rPr>
          <w:rFonts w:hint="cs"/>
          <w:b w:val="0"/>
          <w:bCs w:val="0"/>
          <w:sz w:val="24"/>
          <w:szCs w:val="24"/>
          <w:rtl/>
        </w:rPr>
        <w:t>חברה המנהלת</w:t>
      </w:r>
      <w:r w:rsidRPr="00B1595D">
        <w:rPr>
          <w:rFonts w:hint="cs"/>
          <w:b w:val="0"/>
          <w:bCs w:val="0"/>
          <w:sz w:val="24"/>
          <w:szCs w:val="24"/>
          <w:rtl/>
        </w:rPr>
        <w:t xml:space="preserve"> הוראה למינוי מוטבים או לא מסר את הנתונים המצוינים בסעיפים </w:t>
      </w:r>
      <w:r w:rsidR="00746FF1" w:rsidRPr="00B1595D">
        <w:rPr>
          <w:rFonts w:hint="cs"/>
          <w:b w:val="0"/>
          <w:bCs w:val="0"/>
          <w:sz w:val="24"/>
          <w:szCs w:val="24"/>
          <w:rtl/>
        </w:rPr>
        <w:t>39</w:t>
      </w:r>
      <w:r w:rsidRPr="00B1595D">
        <w:rPr>
          <w:rFonts w:hint="cs"/>
          <w:b w:val="0"/>
          <w:bCs w:val="0"/>
          <w:sz w:val="24"/>
          <w:szCs w:val="24"/>
          <w:rtl/>
        </w:rPr>
        <w:t>.</w:t>
      </w:r>
      <w:r w:rsidR="00B1595D" w:rsidRPr="00B1595D">
        <w:rPr>
          <w:rFonts w:hint="cs"/>
          <w:b w:val="0"/>
          <w:bCs w:val="0"/>
          <w:sz w:val="24"/>
          <w:szCs w:val="24"/>
          <w:rtl/>
        </w:rPr>
        <w:t>2</w:t>
      </w:r>
      <w:r w:rsidRPr="00B1595D">
        <w:rPr>
          <w:rFonts w:hint="cs"/>
          <w:b w:val="0"/>
          <w:bCs w:val="0"/>
          <w:sz w:val="24"/>
          <w:szCs w:val="24"/>
          <w:rtl/>
        </w:rPr>
        <w:t>.1 עד 3</w:t>
      </w:r>
      <w:r w:rsidR="00746FF1" w:rsidRPr="00B1595D">
        <w:rPr>
          <w:rFonts w:hint="cs"/>
          <w:b w:val="0"/>
          <w:bCs w:val="0"/>
          <w:sz w:val="24"/>
          <w:szCs w:val="24"/>
          <w:rtl/>
        </w:rPr>
        <w:t>9</w:t>
      </w:r>
      <w:r w:rsidRPr="00B1595D">
        <w:rPr>
          <w:rFonts w:hint="cs"/>
          <w:b w:val="0"/>
          <w:bCs w:val="0"/>
          <w:sz w:val="24"/>
          <w:szCs w:val="24"/>
          <w:rtl/>
        </w:rPr>
        <w:t>.</w:t>
      </w:r>
      <w:r w:rsidR="00B1595D" w:rsidRPr="00B1595D">
        <w:rPr>
          <w:rFonts w:hint="cs"/>
          <w:b w:val="0"/>
          <w:bCs w:val="0"/>
          <w:sz w:val="24"/>
          <w:szCs w:val="24"/>
          <w:rtl/>
        </w:rPr>
        <w:t>2</w:t>
      </w:r>
      <w:r w:rsidRPr="00B1595D">
        <w:rPr>
          <w:rFonts w:hint="cs"/>
          <w:b w:val="0"/>
          <w:bCs w:val="0"/>
          <w:sz w:val="24"/>
          <w:szCs w:val="24"/>
          <w:rtl/>
        </w:rPr>
        <w:t>.3 או 3</w:t>
      </w:r>
      <w:r w:rsidR="00746FF1" w:rsidRPr="00B1595D">
        <w:rPr>
          <w:rFonts w:hint="cs"/>
          <w:b w:val="0"/>
          <w:bCs w:val="0"/>
          <w:sz w:val="24"/>
          <w:szCs w:val="24"/>
          <w:rtl/>
        </w:rPr>
        <w:t>9</w:t>
      </w:r>
      <w:r w:rsidRPr="00B1595D">
        <w:rPr>
          <w:rFonts w:hint="cs"/>
          <w:b w:val="0"/>
          <w:bCs w:val="0"/>
          <w:sz w:val="24"/>
          <w:szCs w:val="24"/>
          <w:rtl/>
        </w:rPr>
        <w:t>.</w:t>
      </w:r>
      <w:r w:rsidR="00B1595D" w:rsidRPr="00B1595D">
        <w:rPr>
          <w:rFonts w:hint="cs"/>
          <w:b w:val="0"/>
          <w:bCs w:val="0"/>
          <w:sz w:val="24"/>
          <w:szCs w:val="24"/>
          <w:rtl/>
        </w:rPr>
        <w:t>2</w:t>
      </w:r>
      <w:r w:rsidRPr="00B1595D">
        <w:rPr>
          <w:rFonts w:hint="cs"/>
          <w:b w:val="0"/>
          <w:bCs w:val="0"/>
          <w:sz w:val="24"/>
          <w:szCs w:val="24"/>
          <w:rtl/>
        </w:rPr>
        <w:t xml:space="preserve">.5 לעיל בגין המוטבים, תודיע החברה המנהלת לעמית המצטרף במועד ההצטרפות או סמוך לאחר מכן, כי עד שלא ימסור את הנתונים האמורים, תנהג החברה כאילו לא מינה מוטבים ויחול האמור בסעיף </w:t>
      </w:r>
      <w:r w:rsidR="00746FF1" w:rsidRPr="00B1595D">
        <w:rPr>
          <w:rFonts w:hint="cs"/>
          <w:b w:val="0"/>
          <w:bCs w:val="0"/>
          <w:sz w:val="24"/>
          <w:szCs w:val="24"/>
          <w:rtl/>
        </w:rPr>
        <w:t>39.</w:t>
      </w:r>
      <w:r w:rsidR="00B1595D" w:rsidRPr="00B1595D">
        <w:rPr>
          <w:rFonts w:hint="cs"/>
          <w:b w:val="0"/>
          <w:bCs w:val="0"/>
          <w:sz w:val="24"/>
          <w:szCs w:val="24"/>
          <w:rtl/>
        </w:rPr>
        <w:t>8</w:t>
      </w:r>
      <w:r w:rsidR="00746FF1" w:rsidRPr="00B1595D">
        <w:rPr>
          <w:rFonts w:hint="cs"/>
          <w:b w:val="0"/>
          <w:bCs w:val="0"/>
          <w:sz w:val="24"/>
          <w:szCs w:val="24"/>
          <w:rtl/>
        </w:rPr>
        <w:t xml:space="preserve"> </w:t>
      </w:r>
      <w:r w:rsidRPr="00B1595D">
        <w:rPr>
          <w:rFonts w:hint="cs"/>
          <w:b w:val="0"/>
          <w:bCs w:val="0"/>
          <w:sz w:val="24"/>
          <w:szCs w:val="24"/>
          <w:rtl/>
        </w:rPr>
        <w:t xml:space="preserve">להלן.         </w:t>
      </w:r>
    </w:p>
    <w:p w:rsidR="00D12A48" w:rsidRDefault="00D12A48" w:rsidP="006157D6">
      <w:pPr>
        <w:pStyle w:val="a4"/>
        <w:numPr>
          <w:ilvl w:val="1"/>
          <w:numId w:val="32"/>
        </w:numPr>
        <w:spacing w:before="120" w:after="120" w:line="360" w:lineRule="auto"/>
        <w:rPr>
          <w:b w:val="0"/>
          <w:bCs w:val="0"/>
          <w:sz w:val="24"/>
          <w:szCs w:val="24"/>
        </w:rPr>
      </w:pPr>
      <w:r>
        <w:rPr>
          <w:rFonts w:hint="cs"/>
          <w:b w:val="0"/>
          <w:bCs w:val="0"/>
          <w:sz w:val="24"/>
          <w:szCs w:val="24"/>
          <w:rtl/>
        </w:rPr>
        <w:lastRenderedPageBreak/>
        <w:t>אין בהוראות תקנון זה כדי להכליל סכומים העומדים לזכות מוטבים של עמית שנפטר כחלק מעיזבונו של העמית.</w:t>
      </w:r>
    </w:p>
    <w:p w:rsidR="00D12A48" w:rsidRDefault="00D12A48" w:rsidP="00F325FE">
      <w:pPr>
        <w:pStyle w:val="a4"/>
        <w:numPr>
          <w:ilvl w:val="1"/>
          <w:numId w:val="32"/>
        </w:numPr>
        <w:spacing w:before="120" w:after="120" w:line="360" w:lineRule="auto"/>
        <w:rPr>
          <w:b w:val="0"/>
          <w:bCs w:val="0"/>
          <w:sz w:val="24"/>
          <w:szCs w:val="24"/>
        </w:rPr>
      </w:pPr>
      <w:r>
        <w:rPr>
          <w:rFonts w:hint="cs"/>
          <w:b w:val="0"/>
          <w:bCs w:val="0"/>
          <w:sz w:val="24"/>
          <w:szCs w:val="24"/>
          <w:rtl/>
        </w:rPr>
        <w:t>עמית רש</w:t>
      </w:r>
      <w:r w:rsidR="00746FF1">
        <w:rPr>
          <w:rFonts w:hint="cs"/>
          <w:b w:val="0"/>
          <w:bCs w:val="0"/>
          <w:sz w:val="24"/>
          <w:szCs w:val="24"/>
          <w:rtl/>
        </w:rPr>
        <w:t>א</w:t>
      </w:r>
      <w:r>
        <w:rPr>
          <w:rFonts w:hint="cs"/>
          <w:b w:val="0"/>
          <w:bCs w:val="0"/>
          <w:sz w:val="24"/>
          <w:szCs w:val="24"/>
          <w:rtl/>
        </w:rPr>
        <w:t>י לבצע שינויים בהוראת מינוי המוטבים בחשבונו בקרן, אם ימסור ל</w:t>
      </w:r>
      <w:r w:rsidR="00560406">
        <w:rPr>
          <w:rFonts w:hint="cs"/>
          <w:b w:val="0"/>
          <w:bCs w:val="0"/>
          <w:sz w:val="24"/>
          <w:szCs w:val="24"/>
          <w:rtl/>
        </w:rPr>
        <w:t>חברה המנהלת</w:t>
      </w:r>
      <w:r>
        <w:rPr>
          <w:rFonts w:hint="cs"/>
          <w:b w:val="0"/>
          <w:bCs w:val="0"/>
          <w:sz w:val="24"/>
          <w:szCs w:val="24"/>
          <w:rtl/>
        </w:rPr>
        <w:t xml:space="preserve"> או לנציג מטעמה את הוראת המוטבים החדשה במס</w:t>
      </w:r>
      <w:r w:rsidR="00746FF1">
        <w:rPr>
          <w:rFonts w:hint="cs"/>
          <w:b w:val="0"/>
          <w:bCs w:val="0"/>
          <w:sz w:val="24"/>
          <w:szCs w:val="24"/>
          <w:rtl/>
        </w:rPr>
        <w:t>מ</w:t>
      </w:r>
      <w:r>
        <w:rPr>
          <w:rFonts w:hint="cs"/>
          <w:b w:val="0"/>
          <w:bCs w:val="0"/>
          <w:sz w:val="24"/>
          <w:szCs w:val="24"/>
          <w:rtl/>
        </w:rPr>
        <w:t xml:space="preserve">ך מקורי בלבד, במסירה אישית או באמצעות דואר רשום שצורף לו העתק תעודת הזהות של אותו עמית, או בהתאם להוראות הממונה לעניין זה. </w:t>
      </w:r>
    </w:p>
    <w:p w:rsidR="00FE26B5" w:rsidRPr="00FE26B5" w:rsidRDefault="00FE26B5" w:rsidP="006157D6">
      <w:pPr>
        <w:pStyle w:val="a4"/>
        <w:spacing w:before="120" w:after="120" w:line="360" w:lineRule="auto"/>
        <w:ind w:left="288"/>
        <w:rPr>
          <w:sz w:val="24"/>
          <w:szCs w:val="24"/>
        </w:rPr>
      </w:pPr>
      <w:r>
        <w:rPr>
          <w:rFonts w:hint="cs"/>
          <w:sz w:val="24"/>
          <w:szCs w:val="24"/>
          <w:rtl/>
        </w:rPr>
        <w:t xml:space="preserve">קיימת הוראת מינוי מוטבים </w:t>
      </w:r>
    </w:p>
    <w:p w:rsidR="00D60297" w:rsidRDefault="001B5FEE" w:rsidP="00746FF1">
      <w:pPr>
        <w:pStyle w:val="a4"/>
        <w:numPr>
          <w:ilvl w:val="1"/>
          <w:numId w:val="32"/>
        </w:numPr>
        <w:spacing w:before="120" w:after="120" w:line="360" w:lineRule="auto"/>
        <w:rPr>
          <w:b w:val="0"/>
          <w:bCs w:val="0"/>
          <w:sz w:val="24"/>
          <w:szCs w:val="24"/>
        </w:rPr>
      </w:pPr>
      <w:r>
        <w:rPr>
          <w:rFonts w:hint="cs"/>
          <w:b w:val="0"/>
          <w:bCs w:val="0"/>
          <w:sz w:val="24"/>
          <w:szCs w:val="24"/>
          <w:rtl/>
        </w:rPr>
        <w:t xml:space="preserve">מסר העמית לחברה המנהלת, </w:t>
      </w:r>
      <w:r w:rsidR="00F064CA">
        <w:rPr>
          <w:rFonts w:hint="cs"/>
          <w:b w:val="0"/>
          <w:bCs w:val="0"/>
          <w:sz w:val="24"/>
          <w:szCs w:val="24"/>
          <w:rtl/>
        </w:rPr>
        <w:t xml:space="preserve">בטופס ההצטרפות או באופן אחר </w:t>
      </w:r>
      <w:r w:rsidR="00FE26B5">
        <w:rPr>
          <w:rFonts w:hint="cs"/>
          <w:b w:val="0"/>
          <w:bCs w:val="0"/>
          <w:sz w:val="24"/>
          <w:szCs w:val="24"/>
          <w:rtl/>
        </w:rPr>
        <w:t xml:space="preserve">הוראת מינוי מוטבים כאמור </w:t>
      </w:r>
      <w:r w:rsidR="00FE26B5" w:rsidRPr="00B1595D">
        <w:rPr>
          <w:rFonts w:hint="cs"/>
          <w:b w:val="0"/>
          <w:bCs w:val="0"/>
          <w:sz w:val="24"/>
          <w:szCs w:val="24"/>
          <w:rtl/>
        </w:rPr>
        <w:t xml:space="preserve">בסעיף </w:t>
      </w:r>
      <w:r w:rsidR="00746FF1" w:rsidRPr="00B1595D">
        <w:rPr>
          <w:rFonts w:hint="cs"/>
          <w:b w:val="0"/>
          <w:bCs w:val="0"/>
          <w:sz w:val="24"/>
          <w:szCs w:val="24"/>
          <w:rtl/>
        </w:rPr>
        <w:t>39.1</w:t>
      </w:r>
      <w:r w:rsidR="00DE6D06" w:rsidRPr="00B1595D">
        <w:rPr>
          <w:rFonts w:hint="cs"/>
          <w:b w:val="0"/>
          <w:bCs w:val="0"/>
          <w:sz w:val="24"/>
          <w:szCs w:val="24"/>
          <w:rtl/>
        </w:rPr>
        <w:t xml:space="preserve"> </w:t>
      </w:r>
      <w:r w:rsidR="00FE26B5" w:rsidRPr="00B1595D">
        <w:rPr>
          <w:rFonts w:hint="cs"/>
          <w:b w:val="0"/>
          <w:bCs w:val="0"/>
          <w:sz w:val="24"/>
          <w:szCs w:val="24"/>
          <w:rtl/>
        </w:rPr>
        <w:t>לעיל</w:t>
      </w:r>
      <w:r w:rsidR="00FE26B5">
        <w:rPr>
          <w:rFonts w:hint="cs"/>
          <w:b w:val="0"/>
          <w:bCs w:val="0"/>
          <w:sz w:val="24"/>
          <w:szCs w:val="24"/>
          <w:rtl/>
        </w:rPr>
        <w:t xml:space="preserve">, </w:t>
      </w:r>
      <w:r w:rsidR="00D60297">
        <w:rPr>
          <w:rFonts w:hint="cs"/>
          <w:b w:val="0"/>
          <w:bCs w:val="0"/>
          <w:sz w:val="24"/>
          <w:szCs w:val="24"/>
          <w:rtl/>
        </w:rPr>
        <w:t xml:space="preserve">ישולמו הכספים </w:t>
      </w:r>
      <w:r w:rsidR="00FE26B5">
        <w:rPr>
          <w:rFonts w:hint="cs"/>
          <w:b w:val="0"/>
          <w:bCs w:val="0"/>
          <w:sz w:val="24"/>
          <w:szCs w:val="24"/>
          <w:rtl/>
        </w:rPr>
        <w:t xml:space="preserve">למוטבים </w:t>
      </w:r>
      <w:r w:rsidR="00D60297">
        <w:rPr>
          <w:rFonts w:hint="cs"/>
          <w:b w:val="0"/>
          <w:bCs w:val="0"/>
          <w:sz w:val="24"/>
          <w:szCs w:val="24"/>
          <w:rtl/>
        </w:rPr>
        <w:t>בהתאם להורא</w:t>
      </w:r>
      <w:r w:rsidR="00FE26B5">
        <w:rPr>
          <w:rFonts w:hint="cs"/>
          <w:b w:val="0"/>
          <w:bCs w:val="0"/>
          <w:sz w:val="24"/>
          <w:szCs w:val="24"/>
          <w:rtl/>
        </w:rPr>
        <w:t>ו</w:t>
      </w:r>
      <w:r w:rsidR="00D60297">
        <w:rPr>
          <w:rFonts w:hint="cs"/>
          <w:b w:val="0"/>
          <w:bCs w:val="0"/>
          <w:sz w:val="24"/>
          <w:szCs w:val="24"/>
          <w:rtl/>
        </w:rPr>
        <w:t xml:space="preserve">ת </w:t>
      </w:r>
      <w:r w:rsidR="00FE26B5">
        <w:rPr>
          <w:rFonts w:hint="cs"/>
          <w:b w:val="0"/>
          <w:bCs w:val="0"/>
          <w:sz w:val="24"/>
          <w:szCs w:val="24"/>
          <w:rtl/>
        </w:rPr>
        <w:t>אלה:</w:t>
      </w:r>
    </w:p>
    <w:p w:rsidR="00FE26B5" w:rsidRDefault="00FE26B5" w:rsidP="00D77B1F">
      <w:pPr>
        <w:pStyle w:val="a4"/>
        <w:numPr>
          <w:ilvl w:val="2"/>
          <w:numId w:val="32"/>
        </w:numPr>
        <w:spacing w:before="120" w:after="120" w:line="360" w:lineRule="auto"/>
        <w:ind w:left="1556" w:hanging="720"/>
        <w:rPr>
          <w:b w:val="0"/>
          <w:bCs w:val="0"/>
          <w:sz w:val="24"/>
          <w:szCs w:val="24"/>
        </w:rPr>
      </w:pPr>
      <w:r>
        <w:rPr>
          <w:rFonts w:hint="cs"/>
          <w:b w:val="0"/>
          <w:bCs w:val="0"/>
          <w:sz w:val="24"/>
          <w:szCs w:val="24"/>
          <w:rtl/>
        </w:rPr>
        <w:t xml:space="preserve">נקבע כמוטב בן זוגו של העמית ללא נקיבת שמו, יהיה המוטב מי שהיה בן זוגו בעת הפטירה. לא היה </w:t>
      </w:r>
      <w:r w:rsidR="00DE6D06">
        <w:rPr>
          <w:rFonts w:hint="cs"/>
          <w:b w:val="0"/>
          <w:bCs w:val="0"/>
          <w:sz w:val="24"/>
          <w:szCs w:val="24"/>
          <w:rtl/>
        </w:rPr>
        <w:t>ל</w:t>
      </w:r>
      <w:r>
        <w:rPr>
          <w:rFonts w:hint="cs"/>
          <w:b w:val="0"/>
          <w:bCs w:val="0"/>
          <w:sz w:val="24"/>
          <w:szCs w:val="24"/>
          <w:rtl/>
        </w:rPr>
        <w:t xml:space="preserve">עמית בן זוג בעת הפטירה יחולו הוראות </w:t>
      </w:r>
      <w:r w:rsidRPr="00B1595D">
        <w:rPr>
          <w:rFonts w:hint="cs"/>
          <w:b w:val="0"/>
          <w:bCs w:val="0"/>
          <w:sz w:val="24"/>
          <w:szCs w:val="24"/>
          <w:rtl/>
        </w:rPr>
        <w:t>סעיף</w:t>
      </w:r>
      <w:r w:rsidR="00DE6D06" w:rsidRPr="00B1595D">
        <w:rPr>
          <w:rFonts w:hint="cs"/>
          <w:b w:val="0"/>
          <w:bCs w:val="0"/>
          <w:sz w:val="24"/>
          <w:szCs w:val="24"/>
          <w:rtl/>
        </w:rPr>
        <w:t xml:space="preserve"> </w:t>
      </w:r>
      <w:r w:rsidR="00B1595D" w:rsidRPr="00B1595D">
        <w:rPr>
          <w:rFonts w:hint="cs"/>
          <w:b w:val="0"/>
          <w:bCs w:val="0"/>
          <w:sz w:val="24"/>
          <w:szCs w:val="24"/>
          <w:rtl/>
        </w:rPr>
        <w:t>39.8</w:t>
      </w:r>
      <w:r w:rsidR="00DE6D06" w:rsidRPr="00B1595D">
        <w:rPr>
          <w:rFonts w:hint="cs"/>
          <w:b w:val="0"/>
          <w:bCs w:val="0"/>
          <w:sz w:val="24"/>
          <w:szCs w:val="24"/>
          <w:rtl/>
        </w:rPr>
        <w:t xml:space="preserve"> </w:t>
      </w:r>
      <w:r w:rsidRPr="00B1595D">
        <w:rPr>
          <w:rFonts w:hint="cs"/>
          <w:b w:val="0"/>
          <w:bCs w:val="0"/>
          <w:sz w:val="24"/>
          <w:szCs w:val="24"/>
          <w:rtl/>
        </w:rPr>
        <w:t>להלן</w:t>
      </w:r>
      <w:r w:rsidR="00DE6D06" w:rsidRPr="00B1595D">
        <w:rPr>
          <w:rFonts w:hint="cs"/>
          <w:b w:val="0"/>
          <w:bCs w:val="0"/>
          <w:sz w:val="24"/>
          <w:szCs w:val="24"/>
          <w:rtl/>
        </w:rPr>
        <w:t>.</w:t>
      </w:r>
      <w:r>
        <w:rPr>
          <w:rFonts w:hint="cs"/>
          <w:b w:val="0"/>
          <w:bCs w:val="0"/>
          <w:sz w:val="24"/>
          <w:szCs w:val="24"/>
          <w:rtl/>
        </w:rPr>
        <w:t xml:space="preserve"> </w:t>
      </w:r>
    </w:p>
    <w:p w:rsidR="00D60297" w:rsidRDefault="00D60297" w:rsidP="00D77B1F">
      <w:pPr>
        <w:pStyle w:val="a4"/>
        <w:numPr>
          <w:ilvl w:val="2"/>
          <w:numId w:val="32"/>
        </w:numPr>
        <w:spacing w:before="120" w:after="120" w:line="360" w:lineRule="auto"/>
        <w:ind w:left="1556" w:hanging="720"/>
        <w:rPr>
          <w:b w:val="0"/>
          <w:bCs w:val="0"/>
          <w:sz w:val="24"/>
          <w:szCs w:val="24"/>
        </w:rPr>
      </w:pPr>
      <w:r>
        <w:rPr>
          <w:rFonts w:hint="cs"/>
          <w:b w:val="0"/>
          <w:bCs w:val="0"/>
          <w:sz w:val="24"/>
          <w:szCs w:val="24"/>
          <w:rtl/>
        </w:rPr>
        <w:t xml:space="preserve">נקבעו </w:t>
      </w:r>
      <w:r w:rsidR="00FE26B5">
        <w:rPr>
          <w:rFonts w:hint="cs"/>
          <w:b w:val="0"/>
          <w:bCs w:val="0"/>
          <w:sz w:val="24"/>
          <w:szCs w:val="24"/>
          <w:rtl/>
        </w:rPr>
        <w:t xml:space="preserve">מוטבים </w:t>
      </w:r>
      <w:r>
        <w:rPr>
          <w:rFonts w:hint="cs"/>
          <w:b w:val="0"/>
          <w:bCs w:val="0"/>
          <w:sz w:val="24"/>
          <w:szCs w:val="24"/>
          <w:rtl/>
        </w:rPr>
        <w:t>אחדים ולא נקבעו חלקיהם, יחולקו הסכומים בחלקים שווים ביניהם.</w:t>
      </w:r>
    </w:p>
    <w:p w:rsidR="00FE26B5" w:rsidRDefault="00FE26B5" w:rsidP="00D77B1F">
      <w:pPr>
        <w:pStyle w:val="a4"/>
        <w:numPr>
          <w:ilvl w:val="2"/>
          <w:numId w:val="32"/>
        </w:numPr>
        <w:spacing w:before="120" w:after="120" w:line="360" w:lineRule="auto"/>
        <w:ind w:left="1556" w:hanging="720"/>
        <w:rPr>
          <w:b w:val="0"/>
          <w:bCs w:val="0"/>
          <w:sz w:val="24"/>
          <w:szCs w:val="24"/>
        </w:rPr>
      </w:pPr>
      <w:r>
        <w:rPr>
          <w:rFonts w:hint="cs"/>
          <w:b w:val="0"/>
          <w:bCs w:val="0"/>
          <w:sz w:val="24"/>
          <w:szCs w:val="24"/>
          <w:rtl/>
        </w:rPr>
        <w:t>קבע העמית חלקיהם של חלק מהמוטבים ב</w:t>
      </w:r>
      <w:r w:rsidR="00746FF1">
        <w:rPr>
          <w:rFonts w:hint="cs"/>
          <w:b w:val="0"/>
          <w:bCs w:val="0"/>
          <w:sz w:val="24"/>
          <w:szCs w:val="24"/>
          <w:rtl/>
        </w:rPr>
        <w:t>ל</w:t>
      </w:r>
      <w:r>
        <w:rPr>
          <w:rFonts w:hint="cs"/>
          <w:b w:val="0"/>
          <w:bCs w:val="0"/>
          <w:sz w:val="24"/>
          <w:szCs w:val="24"/>
          <w:rtl/>
        </w:rPr>
        <w:t>בד, תחולק יתרת הסכומים באופן שווה בין המוטבים שחלקם לא נקבע;</w:t>
      </w:r>
    </w:p>
    <w:p w:rsidR="00FE26B5" w:rsidRDefault="00FE26B5" w:rsidP="00D77B1F">
      <w:pPr>
        <w:pStyle w:val="a4"/>
        <w:numPr>
          <w:ilvl w:val="2"/>
          <w:numId w:val="32"/>
        </w:numPr>
        <w:spacing w:before="120" w:after="120" w:line="360" w:lineRule="auto"/>
        <w:ind w:left="1556" w:hanging="720"/>
        <w:rPr>
          <w:b w:val="0"/>
          <w:bCs w:val="0"/>
          <w:sz w:val="24"/>
          <w:szCs w:val="24"/>
        </w:rPr>
      </w:pPr>
      <w:r>
        <w:rPr>
          <w:rFonts w:hint="cs"/>
          <w:b w:val="0"/>
          <w:bCs w:val="0"/>
          <w:sz w:val="24"/>
          <w:szCs w:val="24"/>
          <w:rtl/>
        </w:rPr>
        <w:t>קבע העמית כי המוטבים יהיו ילדיו או צאצאיו, יראו כילדיו או כצאצאיו של העמית גם ילדים שנולדו לא מאוחר מ- 300 יום ממועד פטירתו של העמית ובטרם למועד חלוקת הסכומים העומדים לרשותו בקרן, זולת אם הוכח שהורותם הייתה לאחר פטירת העמית.</w:t>
      </w:r>
    </w:p>
    <w:p w:rsidR="002D487B" w:rsidRDefault="00FE26B5" w:rsidP="00D77B1F">
      <w:pPr>
        <w:pStyle w:val="a4"/>
        <w:numPr>
          <w:ilvl w:val="2"/>
          <w:numId w:val="32"/>
        </w:numPr>
        <w:spacing w:before="120" w:after="120" w:line="360" w:lineRule="auto"/>
        <w:ind w:left="1556" w:hanging="720"/>
        <w:rPr>
          <w:b w:val="0"/>
          <w:bCs w:val="0"/>
          <w:sz w:val="24"/>
          <w:szCs w:val="24"/>
        </w:rPr>
      </w:pPr>
      <w:r>
        <w:rPr>
          <w:rFonts w:hint="cs"/>
          <w:b w:val="0"/>
          <w:bCs w:val="0"/>
          <w:sz w:val="24"/>
          <w:szCs w:val="24"/>
          <w:rtl/>
        </w:rPr>
        <w:t>ניתנה הוראת מוטבים לפיה המוטבים יהיו יורשיו על פי דין או הזוכים</w:t>
      </w:r>
      <w:r w:rsidR="002D487B">
        <w:rPr>
          <w:rFonts w:hint="cs"/>
          <w:b w:val="0"/>
          <w:bCs w:val="0"/>
          <w:sz w:val="24"/>
          <w:szCs w:val="24"/>
          <w:rtl/>
        </w:rPr>
        <w:t xml:space="preserve"> על פי צוואתו, יראו בהם כמוטביו של העמית וחלוקת הסכומים תהיה בהתאם לצו הירושה או צו קיום הצוואה, לפי העניין.</w:t>
      </w:r>
    </w:p>
    <w:p w:rsidR="00746FF1" w:rsidRDefault="000B0F2A" w:rsidP="00D77B1F">
      <w:pPr>
        <w:pStyle w:val="a4"/>
        <w:numPr>
          <w:ilvl w:val="2"/>
          <w:numId w:val="32"/>
        </w:numPr>
        <w:spacing w:before="120" w:after="120" w:line="360" w:lineRule="auto"/>
        <w:ind w:left="1556" w:hanging="720"/>
        <w:rPr>
          <w:b w:val="0"/>
          <w:bCs w:val="0"/>
          <w:sz w:val="24"/>
          <w:szCs w:val="24"/>
        </w:rPr>
      </w:pPr>
      <w:r>
        <w:rPr>
          <w:rFonts w:hint="cs"/>
          <w:b w:val="0"/>
          <w:bCs w:val="0"/>
          <w:sz w:val="24"/>
          <w:szCs w:val="24"/>
          <w:rtl/>
        </w:rPr>
        <w:t>כברירת מחדל במקרה של אי מילוי פרט בפרטי המוטבים המפורטים בסעיף 39.</w:t>
      </w:r>
      <w:r w:rsidR="00B1595D">
        <w:rPr>
          <w:rFonts w:hint="cs"/>
          <w:b w:val="0"/>
          <w:bCs w:val="0"/>
          <w:sz w:val="24"/>
          <w:szCs w:val="24"/>
          <w:rtl/>
        </w:rPr>
        <w:t>2</w:t>
      </w:r>
      <w:r>
        <w:rPr>
          <w:rFonts w:hint="cs"/>
          <w:b w:val="0"/>
          <w:bCs w:val="0"/>
          <w:sz w:val="24"/>
          <w:szCs w:val="24"/>
          <w:rtl/>
        </w:rPr>
        <w:t xml:space="preserve"> לעיל ועד שלא ימסור העמית הוראות למינוי מוטבים ברורות ומלאות, הכספים יועברו ליורשי העמית על פי דין או על פי צו קיום צוואה.  </w:t>
      </w:r>
    </w:p>
    <w:p w:rsidR="00FE26B5" w:rsidRPr="00B1595D" w:rsidRDefault="002D487B" w:rsidP="00D77B1F">
      <w:pPr>
        <w:pStyle w:val="a4"/>
        <w:numPr>
          <w:ilvl w:val="2"/>
          <w:numId w:val="32"/>
        </w:numPr>
        <w:spacing w:before="120" w:after="120" w:line="360" w:lineRule="auto"/>
        <w:ind w:left="1556" w:hanging="720"/>
        <w:rPr>
          <w:b w:val="0"/>
          <w:bCs w:val="0"/>
          <w:sz w:val="24"/>
          <w:szCs w:val="24"/>
        </w:rPr>
      </w:pPr>
      <w:r w:rsidRPr="00B1595D">
        <w:rPr>
          <w:rFonts w:hint="cs"/>
          <w:b w:val="0"/>
          <w:bCs w:val="0"/>
          <w:sz w:val="24"/>
          <w:szCs w:val="24"/>
          <w:rtl/>
        </w:rPr>
        <w:t xml:space="preserve">ניתנה הוראת מוטבים שלא ניתן להבין את משמעותה, תנהג החברה המנהלת כאילו לא ניתנה הוראת מוטבים מעולם ויחולו הוראות סעיף </w:t>
      </w:r>
      <w:r w:rsidR="000B0F2A" w:rsidRPr="00B1595D">
        <w:rPr>
          <w:rFonts w:hint="cs"/>
          <w:b w:val="0"/>
          <w:bCs w:val="0"/>
          <w:sz w:val="24"/>
          <w:szCs w:val="24"/>
          <w:rtl/>
        </w:rPr>
        <w:t>39</w:t>
      </w:r>
      <w:r w:rsidR="00DE6D06" w:rsidRPr="00B1595D">
        <w:rPr>
          <w:rFonts w:hint="cs"/>
          <w:b w:val="0"/>
          <w:bCs w:val="0"/>
          <w:sz w:val="24"/>
          <w:szCs w:val="24"/>
          <w:rtl/>
        </w:rPr>
        <w:t>.</w:t>
      </w:r>
      <w:r w:rsidR="00B1595D" w:rsidRPr="00B1595D">
        <w:rPr>
          <w:rFonts w:hint="cs"/>
          <w:b w:val="0"/>
          <w:bCs w:val="0"/>
          <w:sz w:val="24"/>
          <w:szCs w:val="24"/>
          <w:rtl/>
        </w:rPr>
        <w:t>8</w:t>
      </w:r>
      <w:r w:rsidR="00DE6D06" w:rsidRPr="00B1595D">
        <w:rPr>
          <w:rFonts w:hint="cs"/>
          <w:b w:val="0"/>
          <w:bCs w:val="0"/>
          <w:sz w:val="24"/>
          <w:szCs w:val="24"/>
          <w:rtl/>
        </w:rPr>
        <w:t xml:space="preserve"> </w:t>
      </w:r>
      <w:r w:rsidRPr="00B1595D">
        <w:rPr>
          <w:rFonts w:hint="cs"/>
          <w:b w:val="0"/>
          <w:bCs w:val="0"/>
          <w:sz w:val="24"/>
          <w:szCs w:val="24"/>
          <w:rtl/>
        </w:rPr>
        <w:t xml:space="preserve">להלן. </w:t>
      </w:r>
      <w:r w:rsidR="00FE26B5" w:rsidRPr="00B1595D">
        <w:rPr>
          <w:rFonts w:hint="cs"/>
          <w:b w:val="0"/>
          <w:bCs w:val="0"/>
          <w:sz w:val="24"/>
          <w:szCs w:val="24"/>
          <w:rtl/>
        </w:rPr>
        <w:t xml:space="preserve">    </w:t>
      </w:r>
    </w:p>
    <w:p w:rsidR="002D487B" w:rsidRDefault="002D487B" w:rsidP="006157D6">
      <w:pPr>
        <w:pStyle w:val="a4"/>
        <w:spacing w:before="120" w:after="120" w:line="360" w:lineRule="auto"/>
        <w:ind w:left="720" w:hanging="424"/>
        <w:rPr>
          <w:sz w:val="24"/>
          <w:szCs w:val="24"/>
          <w:rtl/>
        </w:rPr>
      </w:pPr>
      <w:r>
        <w:rPr>
          <w:rFonts w:hint="cs"/>
          <w:sz w:val="24"/>
          <w:szCs w:val="24"/>
          <w:rtl/>
        </w:rPr>
        <w:t>מינוי מוטבים בצוואת העמית</w:t>
      </w:r>
    </w:p>
    <w:p w:rsidR="002D487B" w:rsidRDefault="002D487B" w:rsidP="005A627C">
      <w:pPr>
        <w:pStyle w:val="a4"/>
        <w:numPr>
          <w:ilvl w:val="1"/>
          <w:numId w:val="32"/>
        </w:numPr>
        <w:spacing w:before="120" w:after="120" w:line="360" w:lineRule="auto"/>
        <w:rPr>
          <w:b w:val="0"/>
          <w:bCs w:val="0"/>
          <w:sz w:val="24"/>
          <w:szCs w:val="24"/>
        </w:rPr>
      </w:pPr>
      <w:r>
        <w:rPr>
          <w:rFonts w:hint="cs"/>
          <w:b w:val="0"/>
          <w:bCs w:val="0"/>
          <w:sz w:val="24"/>
          <w:szCs w:val="24"/>
          <w:rtl/>
        </w:rPr>
        <w:t>קבע עמית בצוואתו הסדרים באשר לחלוקת הכספים בקופ</w:t>
      </w:r>
      <w:r w:rsidR="006138A0">
        <w:rPr>
          <w:rFonts w:hint="cs"/>
          <w:b w:val="0"/>
          <w:bCs w:val="0"/>
          <w:sz w:val="24"/>
          <w:szCs w:val="24"/>
          <w:rtl/>
        </w:rPr>
        <w:t>ו</w:t>
      </w:r>
      <w:r>
        <w:rPr>
          <w:rFonts w:hint="cs"/>
          <w:b w:val="0"/>
          <w:bCs w:val="0"/>
          <w:sz w:val="24"/>
          <w:szCs w:val="24"/>
          <w:rtl/>
        </w:rPr>
        <w:t xml:space="preserve">ת גמל </w:t>
      </w:r>
      <w:r w:rsidR="005A627C">
        <w:rPr>
          <w:rFonts w:hint="cs"/>
          <w:b w:val="0"/>
          <w:bCs w:val="0"/>
          <w:sz w:val="24"/>
          <w:szCs w:val="24"/>
          <w:rtl/>
        </w:rPr>
        <w:t xml:space="preserve">(תוך התייחסות מפורשת לקופת גמל או לקרן השתלמות) </w:t>
      </w:r>
      <w:r>
        <w:rPr>
          <w:rFonts w:hint="cs"/>
          <w:b w:val="0"/>
          <w:bCs w:val="0"/>
          <w:sz w:val="24"/>
          <w:szCs w:val="24"/>
          <w:rtl/>
        </w:rPr>
        <w:t>אזי יראו בהוראת ה</w:t>
      </w:r>
      <w:r w:rsidR="000B0F2A">
        <w:rPr>
          <w:rFonts w:hint="cs"/>
          <w:b w:val="0"/>
          <w:bCs w:val="0"/>
          <w:sz w:val="24"/>
          <w:szCs w:val="24"/>
          <w:rtl/>
        </w:rPr>
        <w:t>צ</w:t>
      </w:r>
      <w:r>
        <w:rPr>
          <w:rFonts w:hint="cs"/>
          <w:b w:val="0"/>
          <w:bCs w:val="0"/>
          <w:sz w:val="24"/>
          <w:szCs w:val="24"/>
          <w:rtl/>
        </w:rPr>
        <w:t xml:space="preserve">וואה כהוראת מוטבים ונכסי העמית בקרן יחולקו למוטבים הקבועים בצוואה בהתאם להוראות הצוואה שנתקיימו כל </w:t>
      </w:r>
      <w:r w:rsidRPr="002D487B">
        <w:rPr>
          <w:rFonts w:hint="cs"/>
          <w:b w:val="0"/>
          <w:bCs w:val="0"/>
          <w:sz w:val="24"/>
          <w:szCs w:val="24"/>
          <w:rtl/>
        </w:rPr>
        <w:t xml:space="preserve">התנאים המפורטים להלן: </w:t>
      </w:r>
    </w:p>
    <w:p w:rsidR="002D487B" w:rsidRDefault="002D487B" w:rsidP="000B0F2A">
      <w:pPr>
        <w:pStyle w:val="a4"/>
        <w:numPr>
          <w:ilvl w:val="2"/>
          <w:numId w:val="32"/>
        </w:numPr>
        <w:spacing w:before="120" w:after="120" w:line="360" w:lineRule="auto"/>
        <w:ind w:left="1556" w:hanging="720"/>
        <w:rPr>
          <w:b w:val="0"/>
          <w:bCs w:val="0"/>
          <w:sz w:val="24"/>
          <w:szCs w:val="24"/>
        </w:rPr>
      </w:pPr>
      <w:r>
        <w:rPr>
          <w:rFonts w:hint="cs"/>
          <w:b w:val="0"/>
          <w:bCs w:val="0"/>
          <w:sz w:val="24"/>
          <w:szCs w:val="24"/>
          <w:rtl/>
        </w:rPr>
        <w:lastRenderedPageBreak/>
        <w:t>תאריך הצוואה מאוחר לתאריך האחרון בו נתן העמית הוראת מוטבים לחברה המנהלת</w:t>
      </w:r>
      <w:r w:rsidR="006138A0">
        <w:rPr>
          <w:rFonts w:hint="cs"/>
          <w:b w:val="0"/>
          <w:bCs w:val="0"/>
          <w:sz w:val="24"/>
          <w:szCs w:val="24"/>
          <w:rtl/>
        </w:rPr>
        <w:t xml:space="preserve"> (ככל שנתן)</w:t>
      </w:r>
      <w:r>
        <w:rPr>
          <w:rFonts w:hint="cs"/>
          <w:b w:val="0"/>
          <w:bCs w:val="0"/>
          <w:sz w:val="24"/>
          <w:szCs w:val="24"/>
          <w:rtl/>
        </w:rPr>
        <w:t>;</w:t>
      </w:r>
    </w:p>
    <w:p w:rsidR="002D487B" w:rsidRDefault="002D487B" w:rsidP="000B0F2A">
      <w:pPr>
        <w:pStyle w:val="a4"/>
        <w:numPr>
          <w:ilvl w:val="2"/>
          <w:numId w:val="32"/>
        </w:numPr>
        <w:spacing w:before="120" w:after="120" w:line="360" w:lineRule="auto"/>
        <w:ind w:left="1556" w:hanging="720"/>
        <w:rPr>
          <w:b w:val="0"/>
          <w:bCs w:val="0"/>
          <w:sz w:val="24"/>
          <w:szCs w:val="24"/>
        </w:rPr>
      </w:pPr>
      <w:r>
        <w:rPr>
          <w:rFonts w:hint="cs"/>
          <w:b w:val="0"/>
          <w:bCs w:val="0"/>
          <w:sz w:val="24"/>
          <w:szCs w:val="24"/>
          <w:rtl/>
        </w:rPr>
        <w:t>העתק מצוואתו של העמית נמסר לחברה המנהלת לפני חלוקת הכספים;</w:t>
      </w:r>
    </w:p>
    <w:p w:rsidR="002D487B" w:rsidRDefault="002D487B" w:rsidP="000B0F2A">
      <w:pPr>
        <w:pStyle w:val="a4"/>
        <w:numPr>
          <w:ilvl w:val="2"/>
          <w:numId w:val="32"/>
        </w:numPr>
        <w:spacing w:before="120" w:after="120" w:line="360" w:lineRule="auto"/>
        <w:ind w:left="1556" w:hanging="720"/>
        <w:rPr>
          <w:b w:val="0"/>
          <w:bCs w:val="0"/>
          <w:sz w:val="24"/>
          <w:szCs w:val="24"/>
        </w:rPr>
      </w:pPr>
      <w:r>
        <w:rPr>
          <w:rFonts w:hint="cs"/>
          <w:b w:val="0"/>
          <w:bCs w:val="0"/>
          <w:sz w:val="24"/>
          <w:szCs w:val="24"/>
          <w:rtl/>
        </w:rPr>
        <w:t>הצוואה אושרה על ידי צו קיום צוואה.</w:t>
      </w:r>
    </w:p>
    <w:p w:rsidR="002D487B" w:rsidRPr="00746FF1" w:rsidRDefault="002D487B" w:rsidP="006157D6">
      <w:pPr>
        <w:pStyle w:val="a4"/>
        <w:spacing w:before="120" w:after="120" w:line="360" w:lineRule="auto"/>
        <w:ind w:left="810" w:hanging="514"/>
        <w:rPr>
          <w:sz w:val="24"/>
          <w:szCs w:val="24"/>
          <w:rtl/>
        </w:rPr>
      </w:pPr>
      <w:r w:rsidRPr="00746FF1">
        <w:rPr>
          <w:rFonts w:hint="cs"/>
          <w:sz w:val="24"/>
          <w:szCs w:val="24"/>
          <w:rtl/>
        </w:rPr>
        <w:t>לא קיימת הוראת מינוי מוטבים</w:t>
      </w:r>
    </w:p>
    <w:p w:rsidR="002D487B" w:rsidRDefault="002D487B" w:rsidP="006157D6">
      <w:pPr>
        <w:pStyle w:val="a4"/>
        <w:numPr>
          <w:ilvl w:val="1"/>
          <w:numId w:val="32"/>
        </w:numPr>
        <w:spacing w:before="120" w:after="120" w:line="360" w:lineRule="auto"/>
        <w:rPr>
          <w:b w:val="0"/>
          <w:bCs w:val="0"/>
          <w:sz w:val="24"/>
          <w:szCs w:val="24"/>
        </w:rPr>
      </w:pPr>
      <w:r>
        <w:rPr>
          <w:rFonts w:hint="cs"/>
          <w:b w:val="0"/>
          <w:bCs w:val="0"/>
          <w:sz w:val="24"/>
          <w:szCs w:val="24"/>
          <w:rtl/>
        </w:rPr>
        <w:t>לא נתן העמית הוראת מינוי מוטבים, תחלק החברה המנהלת את נכסי העמית בקרן בהתאם להוראות המפורטות להלן:</w:t>
      </w:r>
    </w:p>
    <w:p w:rsidR="002D487B" w:rsidRDefault="002D487B" w:rsidP="00D464CD">
      <w:pPr>
        <w:pStyle w:val="a4"/>
        <w:numPr>
          <w:ilvl w:val="2"/>
          <w:numId w:val="32"/>
        </w:numPr>
        <w:spacing w:before="120" w:after="120" w:line="360" w:lineRule="auto"/>
        <w:ind w:left="1736" w:hanging="900"/>
        <w:rPr>
          <w:b w:val="0"/>
          <w:bCs w:val="0"/>
          <w:sz w:val="24"/>
          <w:szCs w:val="24"/>
        </w:rPr>
      </w:pPr>
      <w:r>
        <w:rPr>
          <w:rFonts w:hint="cs"/>
          <w:b w:val="0"/>
          <w:bCs w:val="0"/>
          <w:sz w:val="24"/>
          <w:szCs w:val="24"/>
          <w:rtl/>
        </w:rPr>
        <w:t>עמית שנפטר ו</w:t>
      </w:r>
      <w:r w:rsidR="003C6DF9">
        <w:rPr>
          <w:rFonts w:hint="cs"/>
          <w:b w:val="0"/>
          <w:bCs w:val="0"/>
          <w:sz w:val="24"/>
          <w:szCs w:val="24"/>
          <w:rtl/>
        </w:rPr>
        <w:t xml:space="preserve">ציווה </w:t>
      </w:r>
      <w:r>
        <w:rPr>
          <w:rFonts w:hint="cs"/>
          <w:b w:val="0"/>
          <w:bCs w:val="0"/>
          <w:sz w:val="24"/>
          <w:szCs w:val="24"/>
          <w:rtl/>
        </w:rPr>
        <w:t>ליורשיו את הסכומים העומדים לזכותו בחשבונות הקרן או שציוו</w:t>
      </w:r>
      <w:r w:rsidR="00DE6D06">
        <w:rPr>
          <w:rFonts w:hint="cs"/>
          <w:b w:val="0"/>
          <w:bCs w:val="0"/>
          <w:sz w:val="24"/>
          <w:szCs w:val="24"/>
          <w:rtl/>
        </w:rPr>
        <w:t>ה</w:t>
      </w:r>
      <w:r>
        <w:rPr>
          <w:rFonts w:hint="cs"/>
          <w:b w:val="0"/>
          <w:bCs w:val="0"/>
          <w:sz w:val="24"/>
          <w:szCs w:val="24"/>
          <w:rtl/>
        </w:rPr>
        <w:t xml:space="preserve"> להם את כל נכסיו יהיו היורשים על פי הצוואה זכאים לקבל מהחברה את הסכומים העומדים לזכותם בחשבונות הקרן באותם החלקים ביניהם או באותם סכומים כאמור בצוואה בתנאי שהיורשים על פי הצוואה המציאו לחברה המנהלת עותק מאושר על ידי בית המשפט או בית הדין של צו קיום הצוואה שניתן על ידי בית המשפט או בית דין מוס</w:t>
      </w:r>
      <w:r w:rsidR="00D464CD">
        <w:rPr>
          <w:rFonts w:hint="cs"/>
          <w:b w:val="0"/>
          <w:bCs w:val="0"/>
          <w:sz w:val="24"/>
          <w:szCs w:val="24"/>
          <w:rtl/>
        </w:rPr>
        <w:t>מ</w:t>
      </w:r>
      <w:r>
        <w:rPr>
          <w:rFonts w:hint="cs"/>
          <w:b w:val="0"/>
          <w:bCs w:val="0"/>
          <w:sz w:val="24"/>
          <w:szCs w:val="24"/>
          <w:rtl/>
        </w:rPr>
        <w:t xml:space="preserve">ך בישראל.  </w:t>
      </w:r>
    </w:p>
    <w:p w:rsidR="002D487B" w:rsidRDefault="002D487B" w:rsidP="006157D6">
      <w:pPr>
        <w:pStyle w:val="a4"/>
        <w:numPr>
          <w:ilvl w:val="2"/>
          <w:numId w:val="32"/>
        </w:numPr>
        <w:spacing w:before="120" w:after="120" w:line="360" w:lineRule="auto"/>
        <w:ind w:left="1736" w:hanging="900"/>
        <w:rPr>
          <w:b w:val="0"/>
          <w:bCs w:val="0"/>
          <w:sz w:val="24"/>
          <w:szCs w:val="24"/>
        </w:rPr>
      </w:pPr>
      <w:r>
        <w:rPr>
          <w:rFonts w:hint="cs"/>
          <w:b w:val="0"/>
          <w:bCs w:val="0"/>
          <w:sz w:val="24"/>
          <w:szCs w:val="24"/>
          <w:rtl/>
        </w:rPr>
        <w:t>ניתן צו ירושה על עזבונו של העמית שנפטר, תחלק החברה המנהלת את נכסי העמית בקרן ליורשים שנקבעו בצו הירושה בהתאם לחלקים להם הם זכאים על פי דין כמפורט בצו הירושה ובלבד שיומצא לחברה המנהלת העתק שניתן על ידי רשם לענייני ירושה או בית משפט או בית דין מוסמך בישראל כשהוא מאושר על ידי אותה רשות כי העתק הצו נכון ומתאים למקור.</w:t>
      </w:r>
    </w:p>
    <w:p w:rsidR="002D487B" w:rsidRPr="002D487B" w:rsidRDefault="002D487B" w:rsidP="006157D6">
      <w:pPr>
        <w:pStyle w:val="a4"/>
        <w:spacing w:before="120" w:after="120" w:line="360" w:lineRule="auto"/>
        <w:ind w:left="810" w:hanging="514"/>
        <w:rPr>
          <w:b w:val="0"/>
          <w:bCs w:val="0"/>
          <w:sz w:val="24"/>
          <w:szCs w:val="24"/>
          <w:rtl/>
        </w:rPr>
      </w:pPr>
      <w:r>
        <w:rPr>
          <w:rFonts w:hint="cs"/>
          <w:sz w:val="24"/>
          <w:szCs w:val="24"/>
          <w:rtl/>
        </w:rPr>
        <w:t xml:space="preserve">מות מוטב </w:t>
      </w:r>
      <w:r>
        <w:rPr>
          <w:rFonts w:hint="cs"/>
          <w:b w:val="0"/>
          <w:bCs w:val="0"/>
          <w:sz w:val="24"/>
          <w:szCs w:val="24"/>
          <w:rtl/>
        </w:rPr>
        <w:t xml:space="preserve">    </w:t>
      </w:r>
    </w:p>
    <w:p w:rsidR="00EE4441" w:rsidRDefault="00D60297" w:rsidP="00D77B1F">
      <w:pPr>
        <w:pStyle w:val="a4"/>
        <w:numPr>
          <w:ilvl w:val="1"/>
          <w:numId w:val="32"/>
        </w:numPr>
        <w:tabs>
          <w:tab w:val="clear" w:pos="792"/>
          <w:tab w:val="num" w:pos="1016"/>
        </w:tabs>
        <w:spacing w:before="120" w:after="120" w:line="360" w:lineRule="auto"/>
        <w:ind w:left="1016" w:hanging="728"/>
        <w:rPr>
          <w:b w:val="0"/>
          <w:bCs w:val="0"/>
          <w:sz w:val="24"/>
          <w:szCs w:val="24"/>
        </w:rPr>
      </w:pPr>
      <w:r>
        <w:rPr>
          <w:rFonts w:hint="cs"/>
          <w:b w:val="0"/>
          <w:bCs w:val="0"/>
          <w:sz w:val="24"/>
          <w:szCs w:val="24"/>
          <w:rtl/>
        </w:rPr>
        <w:t xml:space="preserve">נפטר </w:t>
      </w:r>
      <w:r w:rsidR="00DE6D06">
        <w:rPr>
          <w:rFonts w:hint="cs"/>
          <w:b w:val="0"/>
          <w:bCs w:val="0"/>
          <w:sz w:val="24"/>
          <w:szCs w:val="24"/>
          <w:rtl/>
        </w:rPr>
        <w:t>מוטב</w:t>
      </w:r>
      <w:r>
        <w:rPr>
          <w:rFonts w:hint="cs"/>
          <w:b w:val="0"/>
          <w:bCs w:val="0"/>
          <w:sz w:val="24"/>
          <w:szCs w:val="24"/>
          <w:rtl/>
        </w:rPr>
        <w:t xml:space="preserve"> לפני העמית ולא ניתנה הוראת העמית מה יעשה בחלקו של ה</w:t>
      </w:r>
      <w:r w:rsidR="00DE6D06">
        <w:rPr>
          <w:rFonts w:hint="cs"/>
          <w:b w:val="0"/>
          <w:bCs w:val="0"/>
          <w:sz w:val="24"/>
          <w:szCs w:val="24"/>
          <w:rtl/>
        </w:rPr>
        <w:t>מוטב שנפטר</w:t>
      </w:r>
      <w:r>
        <w:rPr>
          <w:rFonts w:hint="cs"/>
          <w:b w:val="0"/>
          <w:bCs w:val="0"/>
          <w:sz w:val="24"/>
          <w:szCs w:val="24"/>
          <w:rtl/>
        </w:rPr>
        <w:t xml:space="preserve">, </w:t>
      </w:r>
      <w:r w:rsidR="00DE6D06" w:rsidRPr="00E374E2">
        <w:rPr>
          <w:rFonts w:hint="cs"/>
          <w:b w:val="0"/>
          <w:bCs w:val="0"/>
          <w:sz w:val="24"/>
          <w:szCs w:val="24"/>
          <w:rtl/>
        </w:rPr>
        <w:t xml:space="preserve">יזכו </w:t>
      </w:r>
      <w:r w:rsidR="00D464CD" w:rsidRPr="00E374E2">
        <w:rPr>
          <w:rFonts w:hint="cs"/>
          <w:b w:val="0"/>
          <w:bCs w:val="0"/>
          <w:sz w:val="24"/>
          <w:szCs w:val="24"/>
          <w:rtl/>
        </w:rPr>
        <w:t>בחלקו יורשי המוטב בהתאם לצו קיום צוואה או צו ירושה</w:t>
      </w:r>
      <w:r w:rsidR="00DE6D06">
        <w:rPr>
          <w:rFonts w:hint="cs"/>
          <w:b w:val="0"/>
          <w:bCs w:val="0"/>
          <w:sz w:val="24"/>
          <w:szCs w:val="24"/>
          <w:rtl/>
        </w:rPr>
        <w:t xml:space="preserve">, ובהעדר </w:t>
      </w:r>
      <w:r w:rsidR="00D464CD">
        <w:rPr>
          <w:rFonts w:hint="cs"/>
          <w:b w:val="0"/>
          <w:bCs w:val="0"/>
          <w:sz w:val="24"/>
          <w:szCs w:val="24"/>
          <w:rtl/>
        </w:rPr>
        <w:t xml:space="preserve">יורשים </w:t>
      </w:r>
      <w:r w:rsidR="00DE6D06">
        <w:rPr>
          <w:rFonts w:hint="cs"/>
          <w:b w:val="0"/>
          <w:bCs w:val="0"/>
          <w:sz w:val="24"/>
          <w:szCs w:val="24"/>
          <w:rtl/>
        </w:rPr>
        <w:t>למוטב שנפטר, יחולקו נכסי העמית בין המוטבים הנותרים בהתאם לחלקם היחסי</w:t>
      </w:r>
      <w:r w:rsidR="008D428B">
        <w:rPr>
          <w:rFonts w:hint="cs"/>
          <w:b w:val="0"/>
          <w:bCs w:val="0"/>
          <w:sz w:val="24"/>
          <w:szCs w:val="24"/>
          <w:rtl/>
        </w:rPr>
        <w:t>.</w:t>
      </w:r>
      <w:r w:rsidR="00DE6D06">
        <w:rPr>
          <w:rFonts w:hint="cs"/>
          <w:b w:val="0"/>
          <w:bCs w:val="0"/>
          <w:sz w:val="24"/>
          <w:szCs w:val="24"/>
          <w:rtl/>
        </w:rPr>
        <w:t xml:space="preserve"> בהעדר מוטבים נוספים, </w:t>
      </w:r>
      <w:r>
        <w:rPr>
          <w:rFonts w:hint="cs"/>
          <w:b w:val="0"/>
          <w:bCs w:val="0"/>
          <w:sz w:val="24"/>
          <w:szCs w:val="24"/>
          <w:rtl/>
        </w:rPr>
        <w:t xml:space="preserve">ייחשב הדבר כאילו לא ניתנה הוראת </w:t>
      </w:r>
      <w:r w:rsidR="00DE6D06">
        <w:rPr>
          <w:rFonts w:hint="cs"/>
          <w:b w:val="0"/>
          <w:bCs w:val="0"/>
          <w:sz w:val="24"/>
          <w:szCs w:val="24"/>
          <w:rtl/>
        </w:rPr>
        <w:t>מוטבים</w:t>
      </w:r>
      <w:r>
        <w:rPr>
          <w:rFonts w:hint="cs"/>
          <w:b w:val="0"/>
          <w:bCs w:val="0"/>
          <w:sz w:val="24"/>
          <w:szCs w:val="24"/>
          <w:rtl/>
        </w:rPr>
        <w:t xml:space="preserve"> </w:t>
      </w:r>
      <w:r w:rsidR="00DE6D06">
        <w:rPr>
          <w:rFonts w:hint="cs"/>
          <w:b w:val="0"/>
          <w:bCs w:val="0"/>
          <w:sz w:val="24"/>
          <w:szCs w:val="24"/>
          <w:rtl/>
        </w:rPr>
        <w:t xml:space="preserve">וינהגו לפי הוראות סעיף </w:t>
      </w:r>
      <w:r w:rsidR="000B0F2A" w:rsidRPr="00B1595D">
        <w:rPr>
          <w:rFonts w:hint="cs"/>
          <w:b w:val="0"/>
          <w:bCs w:val="0"/>
          <w:sz w:val="24"/>
          <w:szCs w:val="24"/>
          <w:rtl/>
        </w:rPr>
        <w:t>39</w:t>
      </w:r>
      <w:r w:rsidR="00DE6D06" w:rsidRPr="00B1595D">
        <w:rPr>
          <w:rFonts w:hint="cs"/>
          <w:b w:val="0"/>
          <w:bCs w:val="0"/>
          <w:sz w:val="24"/>
          <w:szCs w:val="24"/>
          <w:rtl/>
        </w:rPr>
        <w:t>.</w:t>
      </w:r>
      <w:r w:rsidR="00B1595D" w:rsidRPr="00B1595D">
        <w:rPr>
          <w:rFonts w:hint="cs"/>
          <w:b w:val="0"/>
          <w:bCs w:val="0"/>
          <w:sz w:val="24"/>
          <w:szCs w:val="24"/>
          <w:rtl/>
        </w:rPr>
        <w:t>8</w:t>
      </w:r>
      <w:r w:rsidR="00DE6D06">
        <w:rPr>
          <w:rFonts w:hint="cs"/>
          <w:b w:val="0"/>
          <w:bCs w:val="0"/>
          <w:sz w:val="24"/>
          <w:szCs w:val="24"/>
          <w:rtl/>
        </w:rPr>
        <w:t xml:space="preserve"> לעיל.</w:t>
      </w:r>
    </w:p>
    <w:p w:rsidR="00DE6D06" w:rsidRDefault="006E1B9F" w:rsidP="00D77B1F">
      <w:pPr>
        <w:pStyle w:val="a4"/>
        <w:numPr>
          <w:ilvl w:val="1"/>
          <w:numId w:val="32"/>
        </w:numPr>
        <w:tabs>
          <w:tab w:val="clear" w:pos="792"/>
          <w:tab w:val="num" w:pos="1016"/>
        </w:tabs>
        <w:spacing w:before="120" w:after="120" w:line="360" w:lineRule="auto"/>
        <w:ind w:left="1016" w:hanging="728"/>
        <w:rPr>
          <w:b w:val="0"/>
          <w:bCs w:val="0"/>
          <w:sz w:val="24"/>
          <w:szCs w:val="24"/>
        </w:rPr>
      </w:pPr>
      <w:r>
        <w:rPr>
          <w:rFonts w:hint="cs"/>
          <w:b w:val="0"/>
          <w:bCs w:val="0"/>
          <w:sz w:val="24"/>
          <w:szCs w:val="24"/>
          <w:rtl/>
        </w:rPr>
        <w:t>נפטר</w:t>
      </w:r>
      <w:r w:rsidR="00DE6D06">
        <w:rPr>
          <w:rFonts w:hint="cs"/>
          <w:b w:val="0"/>
          <w:bCs w:val="0"/>
          <w:sz w:val="24"/>
          <w:szCs w:val="24"/>
          <w:rtl/>
        </w:rPr>
        <w:t xml:space="preserve"> מוטב לאחר מות העמית ולפני שהועברו הכספים לזכותו, החברה המנה</w:t>
      </w:r>
      <w:r w:rsidR="000B0F2A">
        <w:rPr>
          <w:rFonts w:hint="cs"/>
          <w:b w:val="0"/>
          <w:bCs w:val="0"/>
          <w:sz w:val="24"/>
          <w:szCs w:val="24"/>
          <w:rtl/>
        </w:rPr>
        <w:t>ל</w:t>
      </w:r>
      <w:r w:rsidR="00DE6D06">
        <w:rPr>
          <w:rFonts w:hint="cs"/>
          <w:b w:val="0"/>
          <w:bCs w:val="0"/>
          <w:sz w:val="24"/>
          <w:szCs w:val="24"/>
          <w:rtl/>
        </w:rPr>
        <w:t>ת תעביר את הכספים ליורשי המוטב בהתאם לצו ירושה או צו קיום צוואה, לפי הענין, ובכפוף לכך שיורשי המוטב ימציאו הוכחות לזכאותם להנחת דעת החברה המנהלת.</w:t>
      </w:r>
    </w:p>
    <w:p w:rsidR="0069218E" w:rsidRDefault="008C56AD" w:rsidP="00D77B1F">
      <w:pPr>
        <w:pStyle w:val="a4"/>
        <w:numPr>
          <w:ilvl w:val="1"/>
          <w:numId w:val="32"/>
        </w:numPr>
        <w:tabs>
          <w:tab w:val="clear" w:pos="792"/>
          <w:tab w:val="num" w:pos="1016"/>
        </w:tabs>
        <w:spacing w:before="120" w:after="120" w:line="360" w:lineRule="auto"/>
        <w:ind w:left="1016" w:hanging="728"/>
        <w:rPr>
          <w:b w:val="0"/>
          <w:bCs w:val="0"/>
          <w:sz w:val="24"/>
          <w:szCs w:val="24"/>
        </w:rPr>
      </w:pPr>
      <w:r>
        <w:rPr>
          <w:rFonts w:hint="cs"/>
          <w:b w:val="0"/>
          <w:bCs w:val="0"/>
          <w:sz w:val="24"/>
          <w:szCs w:val="24"/>
          <w:rtl/>
        </w:rPr>
        <w:t>בכפוף לכל דין</w:t>
      </w:r>
      <w:r w:rsidR="009041FA">
        <w:rPr>
          <w:rFonts w:hint="cs"/>
          <w:b w:val="0"/>
          <w:bCs w:val="0"/>
          <w:sz w:val="24"/>
          <w:szCs w:val="24"/>
          <w:rtl/>
        </w:rPr>
        <w:t xml:space="preserve"> ובתקרה הקבועה בו</w:t>
      </w:r>
      <w:r>
        <w:rPr>
          <w:rFonts w:hint="cs"/>
          <w:b w:val="0"/>
          <w:bCs w:val="0"/>
          <w:sz w:val="24"/>
          <w:szCs w:val="24"/>
          <w:rtl/>
        </w:rPr>
        <w:t>, יהיו כספים ששולמו לאחר מות העמית, כאמור לעיל, פטורים ממס</w:t>
      </w:r>
      <w:r w:rsidR="0069218E" w:rsidRPr="004B4F15">
        <w:rPr>
          <w:b w:val="0"/>
          <w:bCs w:val="0"/>
          <w:sz w:val="24"/>
          <w:szCs w:val="24"/>
          <w:rtl/>
        </w:rPr>
        <w:t>.</w:t>
      </w:r>
    </w:p>
    <w:p w:rsidR="00B312EF" w:rsidRPr="00B312EF" w:rsidRDefault="00B312EF" w:rsidP="006157D6">
      <w:pPr>
        <w:numPr>
          <w:ilvl w:val="0"/>
          <w:numId w:val="32"/>
        </w:numPr>
        <w:spacing w:before="120" w:after="120" w:line="360" w:lineRule="auto"/>
        <w:jc w:val="both"/>
        <w:rPr>
          <w:b/>
          <w:bCs/>
          <w:sz w:val="24"/>
          <w:szCs w:val="24"/>
          <w:u w:val="single"/>
        </w:rPr>
      </w:pPr>
      <w:r w:rsidRPr="00B312EF">
        <w:rPr>
          <w:rFonts w:hint="cs"/>
          <w:b/>
          <w:bCs/>
          <w:sz w:val="24"/>
          <w:szCs w:val="24"/>
          <w:u w:val="single"/>
          <w:rtl/>
        </w:rPr>
        <w:t>קבלת מידע על חשבון העמית בקרן</w:t>
      </w:r>
    </w:p>
    <w:p w:rsidR="00B312EF" w:rsidRPr="00D77B1F" w:rsidRDefault="00B312EF" w:rsidP="00D77B1F">
      <w:pPr>
        <w:numPr>
          <w:ilvl w:val="1"/>
          <w:numId w:val="32"/>
        </w:numPr>
        <w:spacing w:before="120" w:after="120" w:line="360" w:lineRule="auto"/>
        <w:jc w:val="both"/>
        <w:rPr>
          <w:b/>
          <w:bCs/>
          <w:sz w:val="24"/>
          <w:szCs w:val="24"/>
        </w:rPr>
      </w:pPr>
      <w:r w:rsidRPr="00D77B1F">
        <w:rPr>
          <w:rFonts w:hint="cs"/>
          <w:b/>
          <w:bCs/>
          <w:sz w:val="24"/>
          <w:szCs w:val="24"/>
          <w:rtl/>
        </w:rPr>
        <w:t>הוראות כלליות</w:t>
      </w:r>
    </w:p>
    <w:p w:rsidR="00B312EF" w:rsidRDefault="00B312EF" w:rsidP="00D77B1F">
      <w:pPr>
        <w:spacing w:before="120" w:after="120" w:line="360" w:lineRule="auto"/>
        <w:ind w:left="1016"/>
        <w:jc w:val="both"/>
        <w:rPr>
          <w:sz w:val="24"/>
          <w:szCs w:val="24"/>
          <w:rtl/>
        </w:rPr>
      </w:pPr>
      <w:r w:rsidRPr="00B312EF">
        <w:rPr>
          <w:rFonts w:hint="cs"/>
          <w:sz w:val="24"/>
          <w:szCs w:val="24"/>
          <w:rtl/>
        </w:rPr>
        <w:lastRenderedPageBreak/>
        <w:t>עמית יהא ר</w:t>
      </w:r>
      <w:r w:rsidR="000B0F2A">
        <w:rPr>
          <w:rFonts w:hint="cs"/>
          <w:sz w:val="24"/>
          <w:szCs w:val="24"/>
          <w:rtl/>
        </w:rPr>
        <w:t>ש</w:t>
      </w:r>
      <w:r w:rsidRPr="00B312EF">
        <w:rPr>
          <w:rFonts w:hint="cs"/>
          <w:sz w:val="24"/>
          <w:szCs w:val="24"/>
          <w:rtl/>
        </w:rPr>
        <w:t>אי לקבל מידע על חשבונו בקרן או מידע כללי על הקרן באמצעות פניה לחברה המנהלת, או באמצעות אתר האינטרנט שלה בהתאם להוראות הממונה לעניין זה.</w:t>
      </w:r>
    </w:p>
    <w:p w:rsidR="00B312EF" w:rsidRPr="00B312EF" w:rsidRDefault="00B312EF" w:rsidP="006157D6">
      <w:pPr>
        <w:numPr>
          <w:ilvl w:val="1"/>
          <w:numId w:val="32"/>
        </w:numPr>
        <w:spacing w:before="120" w:after="120" w:line="360" w:lineRule="auto"/>
        <w:jc w:val="both"/>
        <w:rPr>
          <w:sz w:val="24"/>
          <w:szCs w:val="24"/>
        </w:rPr>
      </w:pPr>
      <w:r>
        <w:rPr>
          <w:rFonts w:hint="cs"/>
          <w:b/>
          <w:bCs/>
          <w:sz w:val="24"/>
          <w:szCs w:val="24"/>
          <w:rtl/>
        </w:rPr>
        <w:t>דרכי ההתקשרות עם העמית</w:t>
      </w:r>
    </w:p>
    <w:p w:rsidR="00B312EF" w:rsidRDefault="00B312EF" w:rsidP="000B0F2A">
      <w:pPr>
        <w:numPr>
          <w:ilvl w:val="2"/>
          <w:numId w:val="32"/>
        </w:numPr>
        <w:spacing w:before="120" w:after="120" w:line="360" w:lineRule="auto"/>
        <w:ind w:left="1466" w:hanging="720"/>
        <w:jc w:val="both"/>
        <w:rPr>
          <w:sz w:val="24"/>
          <w:szCs w:val="24"/>
        </w:rPr>
      </w:pPr>
      <w:r w:rsidRPr="00B312EF">
        <w:rPr>
          <w:rFonts w:hint="cs"/>
          <w:sz w:val="24"/>
          <w:szCs w:val="24"/>
          <w:rtl/>
        </w:rPr>
        <w:t>משלוח הודעות לעמיתים ייע</w:t>
      </w:r>
      <w:r w:rsidR="000B0F2A">
        <w:rPr>
          <w:rFonts w:hint="cs"/>
          <w:sz w:val="24"/>
          <w:szCs w:val="24"/>
          <w:rtl/>
        </w:rPr>
        <w:t>ש</w:t>
      </w:r>
      <w:r w:rsidRPr="00B312EF">
        <w:rPr>
          <w:rFonts w:hint="cs"/>
          <w:sz w:val="24"/>
          <w:szCs w:val="24"/>
          <w:rtl/>
        </w:rPr>
        <w:t>ה בהתאם לכתובת שתימסר על ידי העמית בעת הצטרפותו לחברה המ</w:t>
      </w:r>
      <w:r w:rsidR="000B0F2A">
        <w:rPr>
          <w:rFonts w:hint="cs"/>
          <w:sz w:val="24"/>
          <w:szCs w:val="24"/>
          <w:rtl/>
        </w:rPr>
        <w:t>נ</w:t>
      </w:r>
      <w:r w:rsidRPr="00B312EF">
        <w:rPr>
          <w:rFonts w:hint="cs"/>
          <w:sz w:val="24"/>
          <w:szCs w:val="24"/>
          <w:rtl/>
        </w:rPr>
        <w:t xml:space="preserve">הלת או בהתאם לכתובת שעדכן העמית את החברה המנהלת.  </w:t>
      </w:r>
    </w:p>
    <w:p w:rsidR="00B312EF" w:rsidRDefault="00B312EF" w:rsidP="000B0F2A">
      <w:pPr>
        <w:numPr>
          <w:ilvl w:val="2"/>
          <w:numId w:val="32"/>
        </w:numPr>
        <w:spacing w:before="120" w:after="120" w:line="360" w:lineRule="auto"/>
        <w:ind w:left="1466" w:hanging="720"/>
        <w:jc w:val="both"/>
        <w:rPr>
          <w:sz w:val="24"/>
          <w:szCs w:val="24"/>
        </w:rPr>
      </w:pPr>
      <w:r>
        <w:rPr>
          <w:rFonts w:hint="cs"/>
          <w:sz w:val="24"/>
          <w:szCs w:val="24"/>
          <w:rtl/>
        </w:rPr>
        <w:t>לא מסר העמית כתובת לחברה המנהלת, משלוח ההודעות ייע</w:t>
      </w:r>
      <w:r w:rsidR="000B0F2A">
        <w:rPr>
          <w:rFonts w:hint="cs"/>
          <w:sz w:val="24"/>
          <w:szCs w:val="24"/>
          <w:rtl/>
        </w:rPr>
        <w:t>ש</w:t>
      </w:r>
      <w:r>
        <w:rPr>
          <w:rFonts w:hint="cs"/>
          <w:sz w:val="24"/>
          <w:szCs w:val="24"/>
          <w:rtl/>
        </w:rPr>
        <w:t>ה לכתו</w:t>
      </w:r>
      <w:r w:rsidR="000B0F2A">
        <w:rPr>
          <w:rFonts w:hint="cs"/>
          <w:sz w:val="24"/>
          <w:szCs w:val="24"/>
          <w:rtl/>
        </w:rPr>
        <w:t>ב</w:t>
      </w:r>
      <w:r>
        <w:rPr>
          <w:rFonts w:hint="cs"/>
          <w:sz w:val="24"/>
          <w:szCs w:val="24"/>
          <w:rtl/>
        </w:rPr>
        <w:t>ת העמית כפי</w:t>
      </w:r>
      <w:r w:rsidR="000B0F2A">
        <w:rPr>
          <w:rFonts w:hint="cs"/>
          <w:sz w:val="24"/>
          <w:szCs w:val="24"/>
          <w:rtl/>
        </w:rPr>
        <w:t xml:space="preserve"> </w:t>
      </w:r>
      <w:r>
        <w:rPr>
          <w:rFonts w:hint="cs"/>
          <w:sz w:val="24"/>
          <w:szCs w:val="24"/>
          <w:rtl/>
        </w:rPr>
        <w:t>שהיא מופיעה במרשם האוכלוסין, כל עוד לא מסר כתובת אחרת.</w:t>
      </w:r>
    </w:p>
    <w:p w:rsidR="00B312EF" w:rsidRDefault="00B312EF" w:rsidP="000B0F2A">
      <w:pPr>
        <w:numPr>
          <w:ilvl w:val="2"/>
          <w:numId w:val="32"/>
        </w:numPr>
        <w:spacing w:before="120" w:after="120" w:line="360" w:lineRule="auto"/>
        <w:ind w:left="1466" w:hanging="720"/>
        <w:jc w:val="both"/>
        <w:rPr>
          <w:sz w:val="24"/>
          <w:szCs w:val="24"/>
        </w:rPr>
      </w:pPr>
      <w:r>
        <w:rPr>
          <w:rFonts w:hint="cs"/>
          <w:sz w:val="24"/>
          <w:szCs w:val="24"/>
          <w:rtl/>
        </w:rPr>
        <w:t>משלוח הודעות לעמיתים אפשר וייע</w:t>
      </w:r>
      <w:r w:rsidR="000B0F2A">
        <w:rPr>
          <w:rFonts w:hint="cs"/>
          <w:sz w:val="24"/>
          <w:szCs w:val="24"/>
          <w:rtl/>
        </w:rPr>
        <w:t>ש</w:t>
      </w:r>
      <w:r>
        <w:rPr>
          <w:rFonts w:hint="cs"/>
          <w:sz w:val="24"/>
          <w:szCs w:val="24"/>
          <w:rtl/>
        </w:rPr>
        <w:t>ה באמצעות הדואר האלקטרוני ובלבד שהעמית נתן הסכמתו לכך בכתב, ובלבד שמשלוח הדו"ח השנתי לעמית ייע</w:t>
      </w:r>
      <w:r w:rsidR="000B0F2A">
        <w:rPr>
          <w:rFonts w:hint="cs"/>
          <w:sz w:val="24"/>
          <w:szCs w:val="24"/>
          <w:rtl/>
        </w:rPr>
        <w:t>ש</w:t>
      </w:r>
      <w:r>
        <w:rPr>
          <w:rFonts w:hint="cs"/>
          <w:sz w:val="24"/>
          <w:szCs w:val="24"/>
          <w:rtl/>
        </w:rPr>
        <w:t>ה גם באמצעות דואר רגיל.</w:t>
      </w:r>
    </w:p>
    <w:p w:rsidR="00B312EF" w:rsidRDefault="00B312EF" w:rsidP="006157D6">
      <w:pPr>
        <w:numPr>
          <w:ilvl w:val="2"/>
          <w:numId w:val="32"/>
        </w:numPr>
        <w:spacing w:before="120" w:after="120" w:line="360" w:lineRule="auto"/>
        <w:ind w:left="1466" w:hanging="720"/>
        <w:jc w:val="both"/>
        <w:rPr>
          <w:sz w:val="24"/>
          <w:szCs w:val="24"/>
        </w:rPr>
      </w:pPr>
      <w:r>
        <w:rPr>
          <w:rFonts w:hint="cs"/>
          <w:sz w:val="24"/>
          <w:szCs w:val="24"/>
          <w:rtl/>
        </w:rPr>
        <w:t xml:space="preserve">במקרה של ניתוק הקשר עם העמית או עם מוטבי העמית תפעל החברה המנהלת לאיתור העמית או המוטבים כאמור בתקנות האיתור, ובכלל כך תהיה רשאית לשלוח הודעות לכתובות שונות מהכתובות האמורות בסעיף </w:t>
      </w:r>
      <w:r w:rsidR="000B0F2A">
        <w:rPr>
          <w:rFonts w:hint="cs"/>
          <w:sz w:val="24"/>
          <w:szCs w:val="24"/>
          <w:rtl/>
        </w:rPr>
        <w:t xml:space="preserve">40.2.1 </w:t>
      </w:r>
      <w:r>
        <w:rPr>
          <w:rFonts w:hint="cs"/>
          <w:sz w:val="24"/>
          <w:szCs w:val="24"/>
          <w:rtl/>
        </w:rPr>
        <w:t>לעיל במקרים המפורטים בתקנות האיתור.</w:t>
      </w:r>
    </w:p>
    <w:p w:rsidR="00B312EF" w:rsidRPr="00B312EF" w:rsidRDefault="00B312EF" w:rsidP="006157D6">
      <w:pPr>
        <w:numPr>
          <w:ilvl w:val="1"/>
          <w:numId w:val="32"/>
        </w:numPr>
        <w:spacing w:before="120" w:after="120" w:line="360" w:lineRule="auto"/>
        <w:jc w:val="both"/>
        <w:rPr>
          <w:sz w:val="24"/>
          <w:szCs w:val="24"/>
        </w:rPr>
      </w:pPr>
      <w:r>
        <w:rPr>
          <w:rFonts w:hint="cs"/>
          <w:b/>
          <w:bCs/>
          <w:sz w:val="24"/>
          <w:szCs w:val="24"/>
          <w:rtl/>
        </w:rPr>
        <w:t>דין וחשבון שנתי לעמית</w:t>
      </w:r>
    </w:p>
    <w:p w:rsidR="00CA55A3" w:rsidRDefault="00B312EF" w:rsidP="006157D6">
      <w:pPr>
        <w:numPr>
          <w:ilvl w:val="2"/>
          <w:numId w:val="32"/>
        </w:numPr>
        <w:spacing w:before="120" w:after="120" w:line="360" w:lineRule="auto"/>
        <w:ind w:left="1466" w:hanging="720"/>
        <w:jc w:val="both"/>
        <w:rPr>
          <w:sz w:val="24"/>
          <w:szCs w:val="24"/>
        </w:rPr>
      </w:pPr>
      <w:r>
        <w:rPr>
          <w:rFonts w:hint="cs"/>
          <w:sz w:val="24"/>
          <w:szCs w:val="24"/>
          <w:rtl/>
        </w:rPr>
        <w:t>החברה המנהלת תשלח לעמיתים מדי שנה, ולא יאוחר משלושה חודשים מתום שנת המאזן שלה, דין וחשבון לגבי השנה שנסתיימה, במתכונת עליה מורה הממונה.</w:t>
      </w:r>
    </w:p>
    <w:p w:rsidR="00CA55A3" w:rsidRDefault="00CA55A3" w:rsidP="006157D6">
      <w:pPr>
        <w:numPr>
          <w:ilvl w:val="2"/>
          <w:numId w:val="32"/>
        </w:numPr>
        <w:spacing w:before="120" w:after="120" w:line="360" w:lineRule="auto"/>
        <w:ind w:left="1466" w:hanging="720"/>
        <w:jc w:val="both"/>
        <w:rPr>
          <w:sz w:val="24"/>
          <w:szCs w:val="24"/>
        </w:rPr>
      </w:pPr>
      <w:r>
        <w:rPr>
          <w:rFonts w:hint="cs"/>
          <w:sz w:val="24"/>
          <w:szCs w:val="24"/>
          <w:rtl/>
        </w:rPr>
        <w:t>הדיווח לעמיתים יכלול את הפרטים והנתונים הקבועים בהוראות הממונה ובכלל כך את פירוט ההפקדות בקרן, ריכוז תנועות ויתרות בחשבון העמית, ריכוז דמי הניהול שנגבו בפועל מהעמית, שיעור התשואה האישית לעמית, התשואה שהשיגה הקרן על נכסיה, שינויים שחלו בתקנון הקרן ופירוט נכסי הקרן, והכל בהתאם להוראות הממונה.</w:t>
      </w:r>
    </w:p>
    <w:p w:rsidR="00CA55A3" w:rsidRDefault="00CA55A3" w:rsidP="006157D6">
      <w:pPr>
        <w:numPr>
          <w:ilvl w:val="1"/>
          <w:numId w:val="32"/>
        </w:numPr>
        <w:spacing w:before="120" w:after="120" w:line="360" w:lineRule="auto"/>
        <w:jc w:val="both"/>
        <w:rPr>
          <w:b/>
          <w:bCs/>
          <w:sz w:val="24"/>
          <w:szCs w:val="24"/>
        </w:rPr>
      </w:pPr>
      <w:r>
        <w:rPr>
          <w:rFonts w:hint="cs"/>
          <w:b/>
          <w:bCs/>
          <w:sz w:val="24"/>
          <w:szCs w:val="24"/>
          <w:rtl/>
        </w:rPr>
        <w:t>דין וחשבון רבעוני לעמית</w:t>
      </w:r>
    </w:p>
    <w:p w:rsidR="00CA55A3" w:rsidRDefault="00CA55A3" w:rsidP="006157D6">
      <w:pPr>
        <w:numPr>
          <w:ilvl w:val="2"/>
          <w:numId w:val="32"/>
        </w:numPr>
        <w:spacing w:before="120" w:after="120" w:line="360" w:lineRule="auto"/>
        <w:ind w:left="1466" w:hanging="720"/>
        <w:jc w:val="both"/>
        <w:rPr>
          <w:sz w:val="24"/>
          <w:szCs w:val="24"/>
        </w:rPr>
      </w:pPr>
      <w:r w:rsidRPr="00CA55A3">
        <w:rPr>
          <w:rFonts w:hint="cs"/>
          <w:sz w:val="24"/>
          <w:szCs w:val="24"/>
          <w:rtl/>
        </w:rPr>
        <w:t xml:space="preserve">החברה המנהלת תשלח לעמיתים מדי רבעון, ולא יאוחר משישים ימים מתום הרבעון, דין וחשבון לגבי הרבעון שהסתיים, במתכונת עליה מורה הממונה. </w:t>
      </w:r>
    </w:p>
    <w:p w:rsidR="00CA55A3" w:rsidRDefault="00CA55A3" w:rsidP="006157D6">
      <w:pPr>
        <w:numPr>
          <w:ilvl w:val="2"/>
          <w:numId w:val="32"/>
        </w:numPr>
        <w:spacing w:before="120" w:after="120" w:line="360" w:lineRule="auto"/>
        <w:ind w:left="1466" w:hanging="720"/>
        <w:jc w:val="both"/>
        <w:rPr>
          <w:sz w:val="24"/>
          <w:szCs w:val="24"/>
        </w:rPr>
      </w:pPr>
      <w:r>
        <w:rPr>
          <w:rFonts w:hint="cs"/>
          <w:sz w:val="24"/>
          <w:szCs w:val="24"/>
          <w:rtl/>
        </w:rPr>
        <w:t>אם קיימת ברשות החברה המנהלת כתובת דואר האלקטרוני של העמית, החברה המנהלת תהא רשאית לשלוח לעמית את הדיווח הרבעוני לכתובת הדואר האלקטרוני. לעמית תישמר האפשרות לבקש מהחברה המנהלת לקבל את הדיווח הרבעוני בדואר</w:t>
      </w:r>
      <w:r w:rsidR="000B0F2A">
        <w:rPr>
          <w:rFonts w:hint="cs"/>
          <w:sz w:val="24"/>
          <w:szCs w:val="24"/>
          <w:rtl/>
        </w:rPr>
        <w:t xml:space="preserve"> רגיל</w:t>
      </w:r>
      <w:r>
        <w:rPr>
          <w:rFonts w:hint="cs"/>
          <w:sz w:val="24"/>
          <w:szCs w:val="24"/>
          <w:rtl/>
        </w:rPr>
        <w:t>.</w:t>
      </w:r>
    </w:p>
    <w:p w:rsidR="00CA55A3" w:rsidRDefault="00CA55A3" w:rsidP="006157D6">
      <w:pPr>
        <w:numPr>
          <w:ilvl w:val="2"/>
          <w:numId w:val="32"/>
        </w:numPr>
        <w:spacing w:before="120" w:after="120" w:line="360" w:lineRule="auto"/>
        <w:ind w:left="1466" w:hanging="720"/>
        <w:jc w:val="both"/>
        <w:rPr>
          <w:sz w:val="24"/>
          <w:szCs w:val="24"/>
        </w:rPr>
      </w:pPr>
      <w:r>
        <w:rPr>
          <w:rFonts w:hint="cs"/>
          <w:sz w:val="24"/>
          <w:szCs w:val="24"/>
          <w:rtl/>
        </w:rPr>
        <w:t xml:space="preserve">הדיווח לעמיתים יכלול את הפרטים והנתונים הקבועים בהוראות הממנה ובכלל כך ריכוז פרטים לגבי הקרן, ריכוז נתונים אישיים של העמית, פירוט </w:t>
      </w:r>
      <w:r>
        <w:rPr>
          <w:rFonts w:hint="cs"/>
          <w:sz w:val="24"/>
          <w:szCs w:val="24"/>
          <w:rtl/>
        </w:rPr>
        <w:lastRenderedPageBreak/>
        <w:t>ההפקדות לקרן כך שבכל רבעון ההפקדות יתווספו לסכומים שנצברו בקרן באותה שנה וריכוז תנועות ויתרות בחשבון העמית, והכל בהתאם להוראות הממונה.</w:t>
      </w:r>
    </w:p>
    <w:p w:rsidR="00B312EF" w:rsidRPr="00CA55A3" w:rsidRDefault="00CA55A3" w:rsidP="00B1595D">
      <w:pPr>
        <w:numPr>
          <w:ilvl w:val="2"/>
          <w:numId w:val="32"/>
        </w:numPr>
        <w:spacing w:before="120" w:after="120" w:line="360" w:lineRule="auto"/>
        <w:ind w:left="1466" w:hanging="720"/>
        <w:jc w:val="both"/>
        <w:rPr>
          <w:sz w:val="24"/>
          <w:szCs w:val="24"/>
        </w:rPr>
      </w:pPr>
      <w:r>
        <w:rPr>
          <w:rFonts w:hint="cs"/>
          <w:sz w:val="24"/>
          <w:szCs w:val="24"/>
          <w:rtl/>
        </w:rPr>
        <w:t>החברה המנהלת לא חייב</w:t>
      </w:r>
      <w:r w:rsidR="00B1595D">
        <w:rPr>
          <w:rFonts w:hint="cs"/>
          <w:sz w:val="24"/>
          <w:szCs w:val="24"/>
          <w:rtl/>
        </w:rPr>
        <w:t>ת</w:t>
      </w:r>
      <w:r>
        <w:rPr>
          <w:rFonts w:hint="cs"/>
          <w:sz w:val="24"/>
          <w:szCs w:val="24"/>
          <w:rtl/>
        </w:rPr>
        <w:t xml:space="preserve"> לשלוח דיווח רבעוני לעמיתים שלא הפקידו כספים לקרן במהלך הרבעון הרלוונטי, ובלבד שיתרת החיסכון המצטבר שלהם נמוכה מסך של 50,000 ש"ח.  </w:t>
      </w:r>
      <w:r w:rsidR="00B312EF" w:rsidRPr="00CA55A3">
        <w:rPr>
          <w:rFonts w:hint="cs"/>
          <w:sz w:val="24"/>
          <w:szCs w:val="24"/>
          <w:rtl/>
        </w:rPr>
        <w:t xml:space="preserve"> </w:t>
      </w:r>
    </w:p>
    <w:p w:rsidR="0069218E" w:rsidRPr="00816010" w:rsidRDefault="00C7438A" w:rsidP="00D464CD">
      <w:pPr>
        <w:numPr>
          <w:ilvl w:val="0"/>
          <w:numId w:val="32"/>
        </w:numPr>
        <w:spacing w:before="120" w:after="120" w:line="360" w:lineRule="auto"/>
        <w:jc w:val="both"/>
        <w:rPr>
          <w:b/>
          <w:bCs/>
          <w:sz w:val="24"/>
          <w:szCs w:val="24"/>
          <w:rtl/>
        </w:rPr>
      </w:pPr>
      <w:r>
        <w:rPr>
          <w:rFonts w:hint="cs"/>
          <w:b/>
          <w:bCs/>
          <w:sz w:val="24"/>
          <w:szCs w:val="24"/>
          <w:u w:val="single"/>
          <w:rtl/>
        </w:rPr>
        <w:t xml:space="preserve">מנהל העסקים </w:t>
      </w:r>
      <w:r w:rsidR="0069218E" w:rsidRPr="00816010">
        <w:rPr>
          <w:rFonts w:hint="cs"/>
          <w:b/>
          <w:bCs/>
          <w:sz w:val="24"/>
          <w:szCs w:val="24"/>
          <w:u w:val="single"/>
          <w:rtl/>
        </w:rPr>
        <w:t>של הקרן</w:t>
      </w:r>
      <w:r w:rsidR="000B0F2A">
        <w:rPr>
          <w:rFonts w:hint="cs"/>
          <w:b/>
          <w:bCs/>
          <w:sz w:val="24"/>
          <w:szCs w:val="24"/>
          <w:rtl/>
        </w:rPr>
        <w:t xml:space="preserve"> </w:t>
      </w:r>
    </w:p>
    <w:p w:rsidR="0069218E" w:rsidRDefault="00E502F1" w:rsidP="00A34924">
      <w:pPr>
        <w:spacing w:before="120" w:after="120" w:line="360" w:lineRule="auto"/>
        <w:ind w:left="746"/>
        <w:jc w:val="both"/>
        <w:rPr>
          <w:sz w:val="24"/>
          <w:szCs w:val="24"/>
          <w:rtl/>
        </w:rPr>
      </w:pPr>
      <w:r w:rsidRPr="00EA15F6">
        <w:rPr>
          <w:rFonts w:hint="cs"/>
          <w:sz w:val="24"/>
          <w:szCs w:val="24"/>
          <w:rtl/>
        </w:rPr>
        <w:t xml:space="preserve">דירקטוריון החברה המנהלת יהיה רשאי למנות </w:t>
      </w:r>
      <w:ins w:id="90" w:author="Yotam Dror" w:date="2022-11-08T14:58:00Z">
        <w:r w:rsidR="00A34924">
          <w:rPr>
            <w:rFonts w:hint="cs"/>
            <w:sz w:val="24"/>
            <w:szCs w:val="24"/>
            <w:rtl/>
          </w:rPr>
          <w:t>מתפעל</w:t>
        </w:r>
      </w:ins>
      <w:del w:id="91" w:author="Yotam Dror" w:date="2022-11-08T14:58:00Z">
        <w:r w:rsidRPr="00EA15F6" w:rsidDel="00A34924">
          <w:rPr>
            <w:rFonts w:hint="cs"/>
            <w:sz w:val="24"/>
            <w:szCs w:val="24"/>
            <w:rtl/>
          </w:rPr>
          <w:delText xml:space="preserve">מנהל </w:delText>
        </w:r>
        <w:r w:rsidR="00C7438A" w:rsidDel="00A34924">
          <w:rPr>
            <w:rFonts w:hint="cs"/>
            <w:sz w:val="24"/>
            <w:szCs w:val="24"/>
            <w:rtl/>
          </w:rPr>
          <w:delText>עסקים</w:delText>
        </w:r>
      </w:del>
      <w:r w:rsidR="00C7438A">
        <w:rPr>
          <w:rFonts w:hint="cs"/>
          <w:sz w:val="24"/>
          <w:szCs w:val="24"/>
          <w:rtl/>
        </w:rPr>
        <w:t xml:space="preserve"> </w:t>
      </w:r>
      <w:ins w:id="92" w:author="Yotam Dror" w:date="2022-11-08T14:58:00Z">
        <w:r w:rsidR="00A34924">
          <w:rPr>
            <w:rFonts w:hint="cs"/>
            <w:sz w:val="24"/>
            <w:szCs w:val="24"/>
            <w:rtl/>
          </w:rPr>
          <w:t>מעת לעת</w:t>
        </w:r>
      </w:ins>
      <w:del w:id="93" w:author="Yotam Dror" w:date="2022-11-08T14:58:00Z">
        <w:r w:rsidRPr="00EA15F6" w:rsidDel="00A34924">
          <w:rPr>
            <w:rFonts w:hint="cs"/>
            <w:sz w:val="24"/>
            <w:szCs w:val="24"/>
            <w:rtl/>
          </w:rPr>
          <w:delText>אחר</w:delText>
        </w:r>
      </w:del>
      <w:r w:rsidRPr="00EA15F6">
        <w:rPr>
          <w:rFonts w:hint="cs"/>
          <w:sz w:val="24"/>
          <w:szCs w:val="24"/>
          <w:rtl/>
        </w:rPr>
        <w:t xml:space="preserve"> בהתאם לשיקול דעתו, לטובת עמיתי הקרן</w:t>
      </w:r>
      <w:ins w:id="94" w:author="Yotam Dror" w:date="2022-11-08T14:58:00Z">
        <w:r w:rsidR="00A34924">
          <w:rPr>
            <w:rFonts w:hint="cs"/>
            <w:sz w:val="24"/>
            <w:szCs w:val="24"/>
            <w:rtl/>
          </w:rPr>
          <w:t>.</w:t>
        </w:r>
      </w:ins>
      <w:del w:id="95" w:author="Yotam Dror" w:date="2022-11-08T14:58:00Z">
        <w:r w:rsidR="00924C0F" w:rsidDel="00A34924">
          <w:rPr>
            <w:rFonts w:hint="cs"/>
            <w:sz w:val="24"/>
            <w:szCs w:val="24"/>
            <w:rtl/>
          </w:rPr>
          <w:delText>, ובלבד שמנהל העסקים יהיה</w:delText>
        </w:r>
        <w:r w:rsidR="00924C0F" w:rsidRPr="00660A9C" w:rsidDel="00A34924">
          <w:rPr>
            <w:sz w:val="24"/>
            <w:szCs w:val="24"/>
            <w:rtl/>
          </w:rPr>
          <w:delText xml:space="preserve"> תאגיד בנקאי בהתאם לחוק הבנקאות (רישוי)</w:delText>
        </w:r>
        <w:r w:rsidR="00040CB5" w:rsidDel="00A34924">
          <w:rPr>
            <w:rFonts w:hint="cs"/>
            <w:sz w:val="24"/>
            <w:szCs w:val="24"/>
            <w:rtl/>
          </w:rPr>
          <w:delText>,</w:delText>
        </w:r>
        <w:r w:rsidR="00924C0F" w:rsidRPr="00660A9C" w:rsidDel="00A34924">
          <w:rPr>
            <w:sz w:val="24"/>
            <w:szCs w:val="24"/>
            <w:rtl/>
          </w:rPr>
          <w:delText xml:space="preserve"> התשמ"א  - 1981, </w:delText>
        </w:r>
        <w:r w:rsidR="00924C0F" w:rsidDel="00A34924">
          <w:rPr>
            <w:rFonts w:hint="cs"/>
            <w:sz w:val="24"/>
            <w:szCs w:val="24"/>
            <w:rtl/>
          </w:rPr>
          <w:delText xml:space="preserve">או לחלופין </w:delText>
        </w:r>
        <w:r w:rsidR="00924C0F" w:rsidRPr="00660A9C" w:rsidDel="00A34924">
          <w:rPr>
            <w:sz w:val="24"/>
            <w:szCs w:val="24"/>
            <w:rtl/>
          </w:rPr>
          <w:delText xml:space="preserve">מבטח בהתאם להוראות חוק הפיקוח על </w:delText>
        </w:r>
        <w:r w:rsidR="00040CB5" w:rsidDel="00A34924">
          <w:rPr>
            <w:rFonts w:hint="cs"/>
            <w:sz w:val="24"/>
            <w:szCs w:val="24"/>
            <w:rtl/>
          </w:rPr>
          <w:delText>שירותים פיננסיים (</w:delText>
        </w:r>
        <w:r w:rsidR="00924C0F" w:rsidRPr="00660A9C" w:rsidDel="00A34924">
          <w:rPr>
            <w:sz w:val="24"/>
            <w:szCs w:val="24"/>
            <w:rtl/>
          </w:rPr>
          <w:delText>ביטוח</w:delText>
        </w:r>
        <w:r w:rsidR="00040CB5" w:rsidDel="00A34924">
          <w:rPr>
            <w:rFonts w:hint="cs"/>
            <w:sz w:val="24"/>
            <w:szCs w:val="24"/>
            <w:rtl/>
          </w:rPr>
          <w:delText>)</w:delText>
        </w:r>
        <w:r w:rsidR="00924C0F" w:rsidRPr="00660A9C" w:rsidDel="00A34924">
          <w:rPr>
            <w:sz w:val="24"/>
            <w:szCs w:val="24"/>
            <w:rtl/>
          </w:rPr>
          <w:delText xml:space="preserve">, התשמ"א - 1981, </w:delText>
        </w:r>
        <w:r w:rsidR="00924C0F" w:rsidDel="00A34924">
          <w:rPr>
            <w:rFonts w:hint="cs"/>
            <w:sz w:val="24"/>
            <w:szCs w:val="24"/>
            <w:rtl/>
          </w:rPr>
          <w:delText xml:space="preserve">או לחלופין </w:delText>
        </w:r>
        <w:r w:rsidR="00924C0F" w:rsidRPr="00660A9C" w:rsidDel="00A34924">
          <w:rPr>
            <w:sz w:val="24"/>
            <w:szCs w:val="24"/>
            <w:rtl/>
          </w:rPr>
          <w:delText xml:space="preserve">מנהל תיקים כמשמעותו בסעיף 8 (ב) </w:delText>
        </w:r>
        <w:r w:rsidR="00040CB5" w:rsidDel="00A34924">
          <w:rPr>
            <w:rFonts w:hint="cs"/>
            <w:sz w:val="24"/>
            <w:szCs w:val="24"/>
            <w:rtl/>
          </w:rPr>
          <w:delText>ל</w:delText>
        </w:r>
        <w:r w:rsidR="00924C0F" w:rsidRPr="00660A9C" w:rsidDel="00A34924">
          <w:rPr>
            <w:sz w:val="24"/>
            <w:szCs w:val="24"/>
            <w:rtl/>
          </w:rPr>
          <w:delText>חוק הסדרת העיסוק בייעוץ השקעות</w:delText>
        </w:r>
        <w:r w:rsidR="00924C0F" w:rsidRPr="00660A9C" w:rsidDel="00A34924">
          <w:rPr>
            <w:rFonts w:hint="cs"/>
            <w:sz w:val="24"/>
            <w:szCs w:val="24"/>
            <w:rtl/>
          </w:rPr>
          <w:delText>, שיווק השקעות</w:delText>
        </w:r>
        <w:r w:rsidR="00924C0F" w:rsidRPr="00660A9C" w:rsidDel="00A34924">
          <w:rPr>
            <w:sz w:val="24"/>
            <w:szCs w:val="24"/>
            <w:rtl/>
          </w:rPr>
          <w:delText xml:space="preserve"> ובניהול תיקי השקעות, התשנ"ה - 1995, </w:delText>
        </w:r>
        <w:r w:rsidR="00924C0F" w:rsidDel="00A34924">
          <w:rPr>
            <w:rFonts w:hint="cs"/>
            <w:sz w:val="24"/>
            <w:szCs w:val="24"/>
            <w:rtl/>
          </w:rPr>
          <w:delText xml:space="preserve">או לחלופין </w:delText>
        </w:r>
        <w:r w:rsidR="00924C0F" w:rsidRPr="00660A9C" w:rsidDel="00A34924">
          <w:rPr>
            <w:sz w:val="24"/>
            <w:szCs w:val="24"/>
            <w:rtl/>
          </w:rPr>
          <w:delText xml:space="preserve">חבר בורסה, </w:delText>
        </w:r>
        <w:r w:rsidR="00924C0F" w:rsidDel="00A34924">
          <w:rPr>
            <w:rFonts w:hint="cs"/>
            <w:sz w:val="24"/>
            <w:szCs w:val="24"/>
            <w:rtl/>
          </w:rPr>
          <w:delText>א</w:delText>
        </w:r>
        <w:r w:rsidR="00924C0F" w:rsidRPr="00660A9C" w:rsidDel="00A34924">
          <w:rPr>
            <w:sz w:val="24"/>
            <w:szCs w:val="24"/>
            <w:rtl/>
          </w:rPr>
          <w:delText>ו</w:delText>
        </w:r>
        <w:r w:rsidR="00924C0F" w:rsidDel="00A34924">
          <w:rPr>
            <w:rFonts w:hint="cs"/>
            <w:sz w:val="24"/>
            <w:szCs w:val="24"/>
            <w:rtl/>
          </w:rPr>
          <w:delText xml:space="preserve"> לחלופין </w:delText>
        </w:r>
        <w:r w:rsidR="00924C0F" w:rsidRPr="00660A9C" w:rsidDel="00A34924">
          <w:rPr>
            <w:sz w:val="24"/>
            <w:szCs w:val="24"/>
            <w:rtl/>
          </w:rPr>
          <w:delText xml:space="preserve">תאגיד שעיסוקו העיקרי שוק ההון, </w:delText>
        </w:r>
        <w:r w:rsidR="00924C0F" w:rsidRPr="00660A9C" w:rsidDel="00A34924">
          <w:rPr>
            <w:rFonts w:hint="cs"/>
            <w:sz w:val="24"/>
            <w:szCs w:val="24"/>
            <w:rtl/>
          </w:rPr>
          <w:delText>והכו</w:delText>
        </w:r>
        <w:r w:rsidR="00924C0F" w:rsidRPr="00660A9C" w:rsidDel="00A34924">
          <w:rPr>
            <w:rFonts w:hint="eastAsia"/>
            <w:sz w:val="24"/>
            <w:szCs w:val="24"/>
            <w:rtl/>
          </w:rPr>
          <w:delText>ל</w:delText>
        </w:r>
        <w:r w:rsidR="00924C0F" w:rsidRPr="00660A9C" w:rsidDel="00A34924">
          <w:rPr>
            <w:sz w:val="24"/>
            <w:szCs w:val="24"/>
            <w:rtl/>
          </w:rPr>
          <w:delText xml:space="preserve"> בין בארץ ובין בחו"ל.</w:delText>
        </w:r>
      </w:del>
    </w:p>
    <w:p w:rsidR="002330D6" w:rsidRPr="008F3CCB" w:rsidRDefault="002330D6" w:rsidP="006157D6">
      <w:pPr>
        <w:numPr>
          <w:ilvl w:val="0"/>
          <w:numId w:val="32"/>
        </w:numPr>
        <w:spacing w:before="120" w:after="120" w:line="360" w:lineRule="auto"/>
        <w:jc w:val="both"/>
        <w:rPr>
          <w:b/>
          <w:bCs/>
          <w:sz w:val="24"/>
          <w:szCs w:val="24"/>
          <w:u w:val="single"/>
        </w:rPr>
      </w:pPr>
      <w:r w:rsidRPr="008F3CCB">
        <w:rPr>
          <w:rFonts w:hint="eastAsia"/>
          <w:b/>
          <w:bCs/>
          <w:sz w:val="24"/>
          <w:szCs w:val="24"/>
          <w:u w:val="single"/>
          <w:rtl/>
        </w:rPr>
        <w:t>שונות</w:t>
      </w:r>
    </w:p>
    <w:p w:rsidR="00BC33C7" w:rsidRDefault="00BC33C7" w:rsidP="006157D6">
      <w:pPr>
        <w:numPr>
          <w:ilvl w:val="1"/>
          <w:numId w:val="32"/>
        </w:numPr>
        <w:spacing w:before="120" w:after="120" w:line="360" w:lineRule="auto"/>
        <w:jc w:val="both"/>
        <w:rPr>
          <w:b/>
          <w:bCs/>
          <w:sz w:val="24"/>
          <w:szCs w:val="24"/>
        </w:rPr>
      </w:pPr>
      <w:r>
        <w:rPr>
          <w:rFonts w:hint="cs"/>
          <w:b/>
          <w:bCs/>
          <w:sz w:val="24"/>
          <w:szCs w:val="24"/>
          <w:rtl/>
        </w:rPr>
        <w:t>סיום חברות עמית בקרן</w:t>
      </w:r>
    </w:p>
    <w:p w:rsidR="00BC33C7" w:rsidRPr="00BC33C7" w:rsidRDefault="00BC33C7" w:rsidP="008F3CCB">
      <w:pPr>
        <w:numPr>
          <w:ilvl w:val="2"/>
          <w:numId w:val="32"/>
        </w:numPr>
        <w:spacing w:before="120" w:after="120" w:line="360" w:lineRule="auto"/>
        <w:ind w:left="1466" w:hanging="720"/>
        <w:jc w:val="both"/>
        <w:rPr>
          <w:sz w:val="24"/>
          <w:szCs w:val="24"/>
        </w:rPr>
      </w:pPr>
      <w:r w:rsidRPr="00BC33C7">
        <w:rPr>
          <w:rFonts w:hint="cs"/>
          <w:sz w:val="24"/>
          <w:szCs w:val="24"/>
          <w:rtl/>
        </w:rPr>
        <w:t>עמית יחדל להיות עמית בקרן במקרה שמשך או העביר את חלקו בנכסי הקרן.</w:t>
      </w:r>
    </w:p>
    <w:p w:rsidR="00BC33C7" w:rsidRDefault="00BC33C7" w:rsidP="008F3CCB">
      <w:pPr>
        <w:numPr>
          <w:ilvl w:val="2"/>
          <w:numId w:val="32"/>
        </w:numPr>
        <w:spacing w:before="120" w:after="120" w:line="360" w:lineRule="auto"/>
        <w:ind w:left="1466" w:hanging="720"/>
        <w:jc w:val="both"/>
        <w:rPr>
          <w:sz w:val="24"/>
          <w:szCs w:val="24"/>
        </w:rPr>
      </w:pPr>
      <w:r w:rsidRPr="00BC33C7">
        <w:rPr>
          <w:rFonts w:hint="cs"/>
          <w:sz w:val="24"/>
          <w:szCs w:val="24"/>
          <w:rtl/>
        </w:rPr>
        <w:t xml:space="preserve">עמית יחדל להיות עמית בקרן במותו, אז יחולו על כספי העמית הוראות סעיפים </w:t>
      </w:r>
      <w:r w:rsidR="000B0F2A">
        <w:rPr>
          <w:rFonts w:hint="cs"/>
          <w:sz w:val="24"/>
          <w:szCs w:val="24"/>
          <w:rtl/>
        </w:rPr>
        <w:t xml:space="preserve">39 </w:t>
      </w:r>
      <w:r w:rsidRPr="00BC33C7">
        <w:rPr>
          <w:rFonts w:hint="cs"/>
          <w:sz w:val="24"/>
          <w:szCs w:val="24"/>
          <w:rtl/>
        </w:rPr>
        <w:t xml:space="preserve">לעיל.  </w:t>
      </w:r>
    </w:p>
    <w:p w:rsidR="00610A07" w:rsidRPr="00BC33C7" w:rsidRDefault="00610A07" w:rsidP="008F3CCB">
      <w:pPr>
        <w:spacing w:before="120" w:after="120" w:line="360" w:lineRule="auto"/>
        <w:ind w:left="1466"/>
        <w:jc w:val="both"/>
        <w:rPr>
          <w:sz w:val="24"/>
          <w:szCs w:val="24"/>
        </w:rPr>
      </w:pPr>
    </w:p>
    <w:p w:rsidR="00BC33C7" w:rsidRDefault="00BC33C7" w:rsidP="006157D6">
      <w:pPr>
        <w:numPr>
          <w:ilvl w:val="1"/>
          <w:numId w:val="32"/>
        </w:numPr>
        <w:spacing w:before="120" w:after="120" w:line="360" w:lineRule="auto"/>
        <w:jc w:val="both"/>
        <w:rPr>
          <w:b/>
          <w:bCs/>
          <w:sz w:val="24"/>
          <w:szCs w:val="24"/>
        </w:rPr>
      </w:pPr>
      <w:r>
        <w:rPr>
          <w:rFonts w:hint="cs"/>
          <w:b/>
          <w:bCs/>
          <w:sz w:val="24"/>
          <w:szCs w:val="24"/>
          <w:rtl/>
        </w:rPr>
        <w:t>תיקון תקנון הקרן</w:t>
      </w:r>
    </w:p>
    <w:p w:rsidR="00BC33C7" w:rsidRPr="00BC33C7" w:rsidRDefault="00BC33C7" w:rsidP="006157D6">
      <w:pPr>
        <w:spacing w:before="120" w:after="120" w:line="360" w:lineRule="auto"/>
        <w:ind w:left="792"/>
        <w:jc w:val="both"/>
        <w:rPr>
          <w:sz w:val="24"/>
          <w:szCs w:val="24"/>
        </w:rPr>
      </w:pPr>
      <w:r w:rsidRPr="00BC33C7">
        <w:rPr>
          <w:rFonts w:hint="cs"/>
          <w:sz w:val="24"/>
          <w:szCs w:val="24"/>
          <w:rtl/>
        </w:rPr>
        <w:t>החברה המנהלת תהיה רשאית לתקן תקנון זה בה</w:t>
      </w:r>
      <w:r w:rsidR="006157D6">
        <w:rPr>
          <w:rFonts w:hint="cs"/>
          <w:sz w:val="24"/>
          <w:szCs w:val="24"/>
          <w:rtl/>
        </w:rPr>
        <w:t>ת</w:t>
      </w:r>
      <w:r w:rsidRPr="00BC33C7">
        <w:rPr>
          <w:rFonts w:hint="cs"/>
          <w:sz w:val="24"/>
          <w:szCs w:val="24"/>
          <w:rtl/>
        </w:rPr>
        <w:t xml:space="preserve">אם להוראות סעיף 17 לחוק קופות הגמל ובהתאם להוראות שהורה הממונה לעניין זה; החברה המנהלת תמסור הודעה לעמיתיה על שינוי בתקנון הקרן או תפרסם הודעה לציבור על שינוי כאמור, בהתאם להוראות הממונה.    </w:t>
      </w:r>
    </w:p>
    <w:p w:rsidR="0085045E" w:rsidRDefault="0085045E" w:rsidP="006157D6">
      <w:pPr>
        <w:numPr>
          <w:ilvl w:val="0"/>
          <w:numId w:val="32"/>
        </w:numPr>
        <w:spacing w:before="120" w:after="120" w:line="360" w:lineRule="auto"/>
        <w:jc w:val="both"/>
        <w:rPr>
          <w:b/>
          <w:bCs/>
          <w:sz w:val="24"/>
          <w:szCs w:val="24"/>
          <w:rtl/>
        </w:rPr>
      </w:pPr>
      <w:r w:rsidRPr="0085045E">
        <w:rPr>
          <w:rFonts w:hint="cs"/>
          <w:b/>
          <w:bCs/>
          <w:sz w:val="24"/>
          <w:szCs w:val="24"/>
          <w:u w:val="single"/>
          <w:rtl/>
        </w:rPr>
        <w:t>סמכות שיפוט</w:t>
      </w:r>
    </w:p>
    <w:p w:rsidR="004133AD" w:rsidRDefault="0085045E" w:rsidP="006157D6">
      <w:pPr>
        <w:spacing w:before="120" w:after="120" w:line="360" w:lineRule="auto"/>
        <w:ind w:left="360"/>
        <w:jc w:val="both"/>
        <w:rPr>
          <w:sz w:val="24"/>
          <w:szCs w:val="24"/>
          <w:rtl/>
        </w:rPr>
      </w:pPr>
      <w:r w:rsidRPr="00D07B5A">
        <w:rPr>
          <w:rFonts w:hint="cs"/>
          <w:sz w:val="24"/>
          <w:szCs w:val="24"/>
          <w:rtl/>
        </w:rPr>
        <w:t>ל</w:t>
      </w:r>
      <w:smartTag w:uri="urn:schemas-microsoft-com:office:smarttags" w:element="Street">
        <w:smartTagPr>
          <w:attr w:name="ProductID" w:val="בית המשפט"/>
        </w:smartTagPr>
        <w:r w:rsidRPr="00D07B5A">
          <w:rPr>
            <w:rFonts w:hint="cs"/>
            <w:sz w:val="24"/>
            <w:szCs w:val="24"/>
            <w:rtl/>
          </w:rPr>
          <w:t>בית המשפט</w:t>
        </w:r>
      </w:smartTag>
      <w:r w:rsidRPr="00D07B5A">
        <w:rPr>
          <w:rFonts w:hint="cs"/>
          <w:sz w:val="24"/>
          <w:szCs w:val="24"/>
          <w:rtl/>
        </w:rPr>
        <w:t xml:space="preserve"> המוסמך במחוז תל-אביב-יפו, ולו בלבד, תהא הסמכות הבלעדית לדון בכל המחלוקות הקשורות לזכויות העמיתים בקרן ו/או הבאים מכוחם.</w:t>
      </w:r>
    </w:p>
    <w:p w:rsidR="004133AD" w:rsidRDefault="004133AD" w:rsidP="00E85F01">
      <w:pPr>
        <w:spacing w:after="120"/>
        <w:ind w:left="360"/>
        <w:jc w:val="both"/>
        <w:rPr>
          <w:sz w:val="24"/>
          <w:szCs w:val="24"/>
          <w:rtl/>
        </w:rPr>
      </w:pPr>
    </w:p>
    <w:p w:rsidR="004133AD" w:rsidRDefault="004133AD" w:rsidP="00E85F01">
      <w:pPr>
        <w:spacing w:after="120"/>
        <w:ind w:left="360"/>
        <w:jc w:val="both"/>
        <w:rPr>
          <w:sz w:val="24"/>
          <w:szCs w:val="24"/>
          <w:rtl/>
        </w:rPr>
      </w:pPr>
    </w:p>
    <w:p w:rsidR="00BB0058" w:rsidRDefault="00BB0058" w:rsidP="00E85F01">
      <w:pPr>
        <w:spacing w:after="120"/>
        <w:ind w:left="360"/>
        <w:jc w:val="both"/>
        <w:rPr>
          <w:sz w:val="24"/>
          <w:szCs w:val="24"/>
          <w:rtl/>
        </w:rPr>
      </w:pPr>
    </w:p>
    <w:p w:rsidR="00280F47" w:rsidRDefault="00280F47" w:rsidP="00280F47">
      <w:pPr>
        <w:spacing w:after="120"/>
        <w:ind w:left="360"/>
        <w:jc w:val="both"/>
        <w:rPr>
          <w:szCs w:val="20"/>
          <w:rtl/>
        </w:rPr>
      </w:pPr>
      <w:r>
        <w:rPr>
          <w:szCs w:val="20"/>
          <w:rtl/>
        </w:rPr>
        <w:t>פ\108\4\1</w:t>
      </w:r>
      <w:r>
        <w:rPr>
          <w:rFonts w:hint="cs"/>
          <w:szCs w:val="20"/>
          <w:rtl/>
        </w:rPr>
        <w:t>195</w:t>
      </w:r>
      <w:bookmarkStart w:id="96" w:name="_GoBack"/>
      <w:bookmarkEnd w:id="96"/>
    </w:p>
    <w:p w:rsidR="007C36AF" w:rsidRPr="00560406" w:rsidRDefault="007C36AF" w:rsidP="00280F47">
      <w:pPr>
        <w:spacing w:after="120"/>
        <w:ind w:left="360"/>
        <w:jc w:val="both"/>
        <w:rPr>
          <w:szCs w:val="20"/>
          <w:rtl/>
        </w:rPr>
      </w:pPr>
    </w:p>
    <w:sectPr w:rsidR="007C36AF" w:rsidRPr="00560406" w:rsidSect="00500355">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74" w:rsidRDefault="00625674">
      <w:r>
        <w:separator/>
      </w:r>
    </w:p>
  </w:endnote>
  <w:endnote w:type="continuationSeparator" w:id="0">
    <w:p w:rsidR="00625674" w:rsidRDefault="0062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C3" w:rsidRDefault="00605EC3" w:rsidP="00472D55">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605EC3" w:rsidRDefault="00605E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C3" w:rsidRDefault="00605EC3" w:rsidP="00472D55">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separate"/>
    </w:r>
    <w:r w:rsidR="00995F01">
      <w:rPr>
        <w:rStyle w:val="a7"/>
        <w:rtl/>
      </w:rPr>
      <w:t>14</w:t>
    </w:r>
    <w:r>
      <w:rPr>
        <w:rStyle w:val="a7"/>
        <w:rtl/>
      </w:rPr>
      <w:fldChar w:fldCharType="end"/>
    </w:r>
  </w:p>
  <w:p w:rsidR="00605EC3" w:rsidRDefault="00605EC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C3" w:rsidRPr="00C56A72" w:rsidRDefault="00605EC3" w:rsidP="00C56A72">
    <w:pPr>
      <w:pStyle w:val="a6"/>
      <w:bidi w:val="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74" w:rsidRDefault="00625674">
      <w:r>
        <w:separator/>
      </w:r>
    </w:p>
  </w:footnote>
  <w:footnote w:type="continuationSeparator" w:id="0">
    <w:p w:rsidR="00625674" w:rsidRDefault="0062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C3" w:rsidRDefault="009B693C">
    <w:pPr>
      <w:pStyle w:val="a9"/>
    </w:pPr>
    <w:r>
      <w:rPr>
        <w:lang w:eastAsia="en-US"/>
      </w:rPr>
      <mc:AlternateContent>
        <mc:Choice Requires="wps">
          <w:drawing>
            <wp:anchor distT="0" distB="0" distL="114300" distR="114300" simplePos="0" relativeHeight="251657216" behindDoc="0" locked="0" layoutInCell="1" allowOverlap="1">
              <wp:simplePos x="0" y="0"/>
              <wp:positionH relativeFrom="column">
                <wp:posOffset>-405765</wp:posOffset>
              </wp:positionH>
              <wp:positionV relativeFrom="paragraph">
                <wp:posOffset>2540</wp:posOffset>
              </wp:positionV>
              <wp:extent cx="1945640" cy="334645"/>
              <wp:effectExtent l="13335" t="12065" r="12700"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34645"/>
                      </a:xfrm>
                      <a:prstGeom prst="rect">
                        <a:avLst/>
                      </a:prstGeom>
                      <a:solidFill>
                        <a:srgbClr val="FFFFFF"/>
                      </a:solidFill>
                      <a:ln w="9525">
                        <a:solidFill>
                          <a:srgbClr val="000000"/>
                        </a:solidFill>
                        <a:miter lim="800000"/>
                        <a:headEnd/>
                        <a:tailEnd/>
                      </a:ln>
                    </wps:spPr>
                    <wps:txbx>
                      <w:txbxContent>
                        <w:p w:rsidR="00605EC3" w:rsidRPr="00280F47" w:rsidRDefault="00605EC3" w:rsidP="00280F47">
                          <w:pPr>
                            <w:rPr>
                              <w:rFonts w:ascii="David" w:hAnsi="David"/>
                              <w:sz w:val="16"/>
                              <w:szCs w:val="23"/>
                              <w:rtl/>
                              <w:rPrChange w:id="97" w:author="Yonit Peri" w:date="2023-08-31T09:17:00Z">
                                <w:rPr>
                                  <w:sz w:val="16"/>
                                  <w:szCs w:val="23"/>
                                  <w:rtl/>
                                </w:rPr>
                              </w:rPrChange>
                            </w:rPr>
                          </w:pPr>
                          <w:r w:rsidRPr="00280F47">
                            <w:rPr>
                              <w:rFonts w:ascii="David" w:hAnsi="David"/>
                              <w:sz w:val="16"/>
                              <w:szCs w:val="23"/>
                              <w:rtl/>
                              <w:rPrChange w:id="98" w:author="Yonit Peri" w:date="2023-08-31T09:17:00Z">
                                <w:rPr>
                                  <w:rFonts w:hint="cs"/>
                                  <w:sz w:val="16"/>
                                  <w:szCs w:val="23"/>
                                  <w:rtl/>
                                </w:rPr>
                              </w:rPrChange>
                            </w:rPr>
                            <w:t>מהדורה עדכנית ליום</w:t>
                          </w:r>
                          <w:r w:rsidR="0032050A" w:rsidRPr="00280F47">
                            <w:rPr>
                              <w:rFonts w:ascii="David" w:hAnsi="David"/>
                              <w:sz w:val="16"/>
                              <w:szCs w:val="23"/>
                              <w:rtl/>
                              <w:rPrChange w:id="99" w:author="Yonit Peri" w:date="2023-08-31T09:17:00Z">
                                <w:rPr>
                                  <w:rFonts w:hint="cs"/>
                                  <w:sz w:val="16"/>
                                  <w:szCs w:val="23"/>
                                  <w:rtl/>
                                </w:rPr>
                              </w:rPrChange>
                            </w:rPr>
                            <w:t xml:space="preserve"> </w:t>
                          </w:r>
                          <w:del w:id="100" w:author="Yonit Peri" w:date="2022-11-10T14:58:00Z">
                            <w:r w:rsidR="004C5C10" w:rsidRPr="00280F47" w:rsidDel="009B693C">
                              <w:rPr>
                                <w:rFonts w:ascii="David" w:hAnsi="David"/>
                                <w:sz w:val="16"/>
                                <w:szCs w:val="23"/>
                                <w:rPrChange w:id="101" w:author="Yonit Peri" w:date="2023-08-31T09:17:00Z">
                                  <w:rPr>
                                    <w:sz w:val="16"/>
                                    <w:szCs w:val="23"/>
                                  </w:rPr>
                                </w:rPrChange>
                              </w:rPr>
                              <w:delText>13</w:delText>
                            </w:r>
                            <w:r w:rsidR="003521E3" w:rsidRPr="00280F47" w:rsidDel="009B693C">
                              <w:rPr>
                                <w:rFonts w:ascii="David" w:hAnsi="David"/>
                                <w:sz w:val="16"/>
                                <w:szCs w:val="23"/>
                                <w:rPrChange w:id="102" w:author="Yonit Peri" w:date="2023-08-31T09:17:00Z">
                                  <w:rPr>
                                    <w:sz w:val="16"/>
                                    <w:szCs w:val="23"/>
                                  </w:rPr>
                                </w:rPrChange>
                              </w:rPr>
                              <w:delText>.10.15</w:delText>
                            </w:r>
                            <w:r w:rsidR="008F3CCB" w:rsidRPr="00280F47" w:rsidDel="009B693C">
                              <w:rPr>
                                <w:rFonts w:ascii="David" w:hAnsi="David"/>
                                <w:sz w:val="16"/>
                                <w:szCs w:val="23"/>
                                <w:rtl/>
                                <w:rPrChange w:id="103" w:author="Yonit Peri" w:date="2023-08-31T09:17:00Z">
                                  <w:rPr>
                                    <w:rFonts w:hint="cs"/>
                                    <w:sz w:val="16"/>
                                    <w:szCs w:val="23"/>
                                    <w:rtl/>
                                  </w:rPr>
                                </w:rPrChange>
                              </w:rPr>
                              <w:delText xml:space="preserve"> </w:delText>
                            </w:r>
                          </w:del>
                          <w:ins w:id="104" w:author="Yotam Dror" w:date="2023-08-01T12:16:00Z">
                            <w:del w:id="105" w:author="Yonit Peri" w:date="2023-08-31T09:17:00Z">
                              <w:r w:rsidR="004C2F55" w:rsidRPr="00280F47" w:rsidDel="00280F47">
                                <w:rPr>
                                  <w:rFonts w:ascii="David" w:hAnsi="David"/>
                                  <w:sz w:val="16"/>
                                  <w:szCs w:val="23"/>
                                  <w:rPrChange w:id="106" w:author="Yonit Peri" w:date="2023-08-31T09:17:00Z">
                                    <w:rPr>
                                      <w:sz w:val="16"/>
                                      <w:szCs w:val="23"/>
                                    </w:rPr>
                                  </w:rPrChange>
                                </w:rPr>
                                <w:delText>1.8.23</w:delText>
                              </w:r>
                            </w:del>
                          </w:ins>
                          <w:ins w:id="107" w:author="Yonit Peri" w:date="2023-08-31T09:17:00Z">
                            <w:r w:rsidR="00280F47" w:rsidRPr="00280F47">
                              <w:rPr>
                                <w:rFonts w:ascii="David" w:hAnsi="David"/>
                                <w:sz w:val="16"/>
                                <w:szCs w:val="23"/>
                                <w:rPrChange w:id="108" w:author="Yonit Peri" w:date="2023-08-31T09:17:00Z">
                                  <w:rPr>
                                    <w:sz w:val="16"/>
                                    <w:szCs w:val="23"/>
                                  </w:rPr>
                                </w:rPrChange>
                              </w:rPr>
                              <w:t>1.1.24</w:t>
                            </w:r>
                          </w:ins>
                        </w:p>
                      </w:txbxContent>
                    </wps:txbx>
                    <wps:bodyPr rot="0" vert="horz" wrap="square" lIns="74066" tIns="37033" rIns="74066" bIns="37033"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95pt;margin-top:.2pt;width:153.2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">
              <v:textbox inset="2.05739mm,1.0287mm,2.05739mm,1.0287mm">
                <w:txbxContent>
                  <w:p w:rsidR="00605EC3" w:rsidRPr="00280F47" w:rsidRDefault="00605EC3" w:rsidP="00280F47">
                    <w:pPr>
                      <w:rPr>
                        <w:rFonts w:ascii="David" w:hAnsi="David"/>
                        <w:sz w:val="16"/>
                        <w:szCs w:val="23"/>
                        <w:rtl/>
                        <w:rPrChange w:id="109" w:author="Yonit Peri" w:date="2023-08-31T09:17:00Z">
                          <w:rPr>
                            <w:sz w:val="16"/>
                            <w:szCs w:val="23"/>
                            <w:rtl/>
                          </w:rPr>
                        </w:rPrChange>
                      </w:rPr>
                    </w:pPr>
                    <w:r w:rsidRPr="00280F47">
                      <w:rPr>
                        <w:rFonts w:ascii="David" w:hAnsi="David"/>
                        <w:sz w:val="16"/>
                        <w:szCs w:val="23"/>
                        <w:rtl/>
                        <w:rPrChange w:id="110" w:author="Yonit Peri" w:date="2023-08-31T09:17:00Z">
                          <w:rPr>
                            <w:rFonts w:hint="cs"/>
                            <w:sz w:val="16"/>
                            <w:szCs w:val="23"/>
                            <w:rtl/>
                          </w:rPr>
                        </w:rPrChange>
                      </w:rPr>
                      <w:t>מהדורה עדכנית ליום</w:t>
                    </w:r>
                    <w:r w:rsidR="0032050A" w:rsidRPr="00280F47">
                      <w:rPr>
                        <w:rFonts w:ascii="David" w:hAnsi="David"/>
                        <w:sz w:val="16"/>
                        <w:szCs w:val="23"/>
                        <w:rtl/>
                        <w:rPrChange w:id="111" w:author="Yonit Peri" w:date="2023-08-31T09:17:00Z">
                          <w:rPr>
                            <w:rFonts w:hint="cs"/>
                            <w:sz w:val="16"/>
                            <w:szCs w:val="23"/>
                            <w:rtl/>
                          </w:rPr>
                        </w:rPrChange>
                      </w:rPr>
                      <w:t xml:space="preserve"> </w:t>
                    </w:r>
                    <w:del w:id="112" w:author="Yonit Peri" w:date="2022-11-10T14:58:00Z">
                      <w:r w:rsidR="004C5C10" w:rsidRPr="00280F47" w:rsidDel="009B693C">
                        <w:rPr>
                          <w:rFonts w:ascii="David" w:hAnsi="David"/>
                          <w:sz w:val="16"/>
                          <w:szCs w:val="23"/>
                          <w:rPrChange w:id="113" w:author="Yonit Peri" w:date="2023-08-31T09:17:00Z">
                            <w:rPr>
                              <w:sz w:val="16"/>
                              <w:szCs w:val="23"/>
                            </w:rPr>
                          </w:rPrChange>
                        </w:rPr>
                        <w:delText>13</w:delText>
                      </w:r>
                      <w:r w:rsidR="003521E3" w:rsidRPr="00280F47" w:rsidDel="009B693C">
                        <w:rPr>
                          <w:rFonts w:ascii="David" w:hAnsi="David"/>
                          <w:sz w:val="16"/>
                          <w:szCs w:val="23"/>
                          <w:rPrChange w:id="114" w:author="Yonit Peri" w:date="2023-08-31T09:17:00Z">
                            <w:rPr>
                              <w:sz w:val="16"/>
                              <w:szCs w:val="23"/>
                            </w:rPr>
                          </w:rPrChange>
                        </w:rPr>
                        <w:delText>.10.15</w:delText>
                      </w:r>
                      <w:r w:rsidR="008F3CCB" w:rsidRPr="00280F47" w:rsidDel="009B693C">
                        <w:rPr>
                          <w:rFonts w:ascii="David" w:hAnsi="David"/>
                          <w:sz w:val="16"/>
                          <w:szCs w:val="23"/>
                          <w:rtl/>
                          <w:rPrChange w:id="115" w:author="Yonit Peri" w:date="2023-08-31T09:17:00Z">
                            <w:rPr>
                              <w:rFonts w:hint="cs"/>
                              <w:sz w:val="16"/>
                              <w:szCs w:val="23"/>
                              <w:rtl/>
                            </w:rPr>
                          </w:rPrChange>
                        </w:rPr>
                        <w:delText xml:space="preserve"> </w:delText>
                      </w:r>
                    </w:del>
                    <w:ins w:id="116" w:author="Yotam Dror" w:date="2023-08-01T12:16:00Z">
                      <w:del w:id="117" w:author="Yonit Peri" w:date="2023-08-31T09:17:00Z">
                        <w:r w:rsidR="004C2F55" w:rsidRPr="00280F47" w:rsidDel="00280F47">
                          <w:rPr>
                            <w:rFonts w:ascii="David" w:hAnsi="David"/>
                            <w:sz w:val="16"/>
                            <w:szCs w:val="23"/>
                            <w:rPrChange w:id="118" w:author="Yonit Peri" w:date="2023-08-31T09:17:00Z">
                              <w:rPr>
                                <w:sz w:val="16"/>
                                <w:szCs w:val="23"/>
                              </w:rPr>
                            </w:rPrChange>
                          </w:rPr>
                          <w:delText>1.8.23</w:delText>
                        </w:r>
                      </w:del>
                    </w:ins>
                    <w:ins w:id="119" w:author="Yonit Peri" w:date="2023-08-31T09:17:00Z">
                      <w:r w:rsidR="00280F47" w:rsidRPr="00280F47">
                        <w:rPr>
                          <w:rFonts w:ascii="David" w:hAnsi="David"/>
                          <w:sz w:val="16"/>
                          <w:szCs w:val="23"/>
                          <w:rPrChange w:id="120" w:author="Yonit Peri" w:date="2023-08-31T09:17:00Z">
                            <w:rPr>
                              <w:sz w:val="16"/>
                              <w:szCs w:val="23"/>
                            </w:rPr>
                          </w:rPrChange>
                        </w:rPr>
                        <w:t>1.1.24</w:t>
                      </w:r>
                    </w:ins>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C3" w:rsidRDefault="009B693C" w:rsidP="00C56A72">
    <w:pPr>
      <w:pStyle w:val="a9"/>
      <w:jc w:val="right"/>
    </w:pPr>
    <w:r>
      <w:rPr>
        <w:lang w:eastAsia="en-US"/>
      </w:rPr>
      <mc:AlternateContent>
        <mc:Choice Requires="wpc">
          <w:drawing>
            <wp:inline distT="0" distB="0" distL="0" distR="0">
              <wp:extent cx="1943100" cy="571500"/>
              <wp:effectExtent l="9525" t="0" r="9525" b="0"/>
              <wp:docPr id="4" name="בד ציור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0" y="122464"/>
                          <a:ext cx="1943100" cy="334736"/>
                        </a:xfrm>
                        <a:prstGeom prst="rect">
                          <a:avLst/>
                        </a:prstGeom>
                        <a:solidFill>
                          <a:srgbClr val="FFFFFF"/>
                        </a:solidFill>
                        <a:ln w="9525">
                          <a:solidFill>
                            <a:srgbClr val="000000"/>
                          </a:solidFill>
                          <a:miter lim="800000"/>
                          <a:headEnd/>
                          <a:tailEnd/>
                        </a:ln>
                      </wps:spPr>
                      <wps:txbx>
                        <w:txbxContent>
                          <w:p w:rsidR="00605EC3" w:rsidRPr="0098631B" w:rsidRDefault="00605EC3" w:rsidP="0098631B">
                            <w:pPr>
                              <w:jc w:val="center"/>
                              <w:rPr>
                                <w:rFonts w:ascii="David" w:hAnsi="David"/>
                                <w:sz w:val="16"/>
                                <w:szCs w:val="23"/>
                                <w:rPrChange w:id="121" w:author="Yonit Peri" w:date="2023-08-31T09:16:00Z">
                                  <w:rPr>
                                    <w:sz w:val="16"/>
                                    <w:szCs w:val="23"/>
                                  </w:rPr>
                                </w:rPrChange>
                              </w:rPr>
                              <w:pPrChange w:id="122" w:author="Yonit Peri" w:date="2023-08-31T09:16:00Z">
                                <w:pPr>
                                  <w:jc w:val="center"/>
                                </w:pPr>
                              </w:pPrChange>
                            </w:pPr>
                            <w:r w:rsidRPr="0098631B">
                              <w:rPr>
                                <w:rFonts w:ascii="David" w:hAnsi="David"/>
                                <w:sz w:val="16"/>
                                <w:szCs w:val="23"/>
                                <w:rtl/>
                                <w:rPrChange w:id="123" w:author="Yonit Peri" w:date="2023-08-31T09:16:00Z">
                                  <w:rPr>
                                    <w:rFonts w:hint="cs"/>
                                    <w:sz w:val="16"/>
                                    <w:szCs w:val="23"/>
                                    <w:rtl/>
                                  </w:rPr>
                                </w:rPrChange>
                              </w:rPr>
                              <w:t>מהדורה עדכנית ליום</w:t>
                            </w:r>
                            <w:r w:rsidR="008F3CCB" w:rsidRPr="0098631B">
                              <w:rPr>
                                <w:rFonts w:ascii="David" w:hAnsi="David"/>
                                <w:sz w:val="16"/>
                                <w:szCs w:val="23"/>
                                <w:rtl/>
                                <w:rPrChange w:id="124" w:author="Yonit Peri" w:date="2023-08-31T09:16:00Z">
                                  <w:rPr>
                                    <w:rFonts w:hint="cs"/>
                                    <w:sz w:val="16"/>
                                    <w:szCs w:val="23"/>
                                    <w:rtl/>
                                  </w:rPr>
                                </w:rPrChange>
                              </w:rPr>
                              <w:t xml:space="preserve"> </w:t>
                            </w:r>
                            <w:del w:id="125" w:author="Yonit Peri" w:date="2022-11-10T14:58:00Z">
                              <w:r w:rsidR="004C5C10" w:rsidRPr="0098631B" w:rsidDel="009B693C">
                                <w:rPr>
                                  <w:rFonts w:ascii="David" w:hAnsi="David"/>
                                  <w:sz w:val="16"/>
                                  <w:szCs w:val="23"/>
                                  <w:rPrChange w:id="126" w:author="Yonit Peri" w:date="2023-08-31T09:16:00Z">
                                    <w:rPr>
                                      <w:sz w:val="16"/>
                                      <w:szCs w:val="23"/>
                                    </w:rPr>
                                  </w:rPrChange>
                                </w:rPr>
                                <w:delText>13</w:delText>
                              </w:r>
                              <w:r w:rsidR="003521E3" w:rsidRPr="0098631B" w:rsidDel="009B693C">
                                <w:rPr>
                                  <w:rFonts w:ascii="David" w:hAnsi="David"/>
                                  <w:sz w:val="16"/>
                                  <w:szCs w:val="23"/>
                                  <w:rPrChange w:id="127" w:author="Yonit Peri" w:date="2023-08-31T09:16:00Z">
                                    <w:rPr>
                                      <w:sz w:val="16"/>
                                      <w:szCs w:val="23"/>
                                    </w:rPr>
                                  </w:rPrChange>
                                </w:rPr>
                                <w:delText>.10.15</w:delText>
                              </w:r>
                            </w:del>
                            <w:ins w:id="128" w:author="Yotam Dror" w:date="2023-08-01T12:16:00Z">
                              <w:del w:id="129" w:author="Yonit Peri" w:date="2023-08-31T09:16:00Z">
                                <w:r w:rsidR="004C2F55" w:rsidRPr="0098631B" w:rsidDel="0098631B">
                                  <w:rPr>
                                    <w:rFonts w:ascii="David" w:hAnsi="David"/>
                                    <w:sz w:val="16"/>
                                    <w:szCs w:val="23"/>
                                    <w:rPrChange w:id="130" w:author="Yonit Peri" w:date="2023-08-31T09:16:00Z">
                                      <w:rPr>
                                        <w:sz w:val="16"/>
                                        <w:szCs w:val="23"/>
                                      </w:rPr>
                                    </w:rPrChange>
                                  </w:rPr>
                                  <w:delText>1.8.23</w:delText>
                                </w:r>
                              </w:del>
                            </w:ins>
                            <w:del w:id="131" w:author="Yonit Peri" w:date="2023-08-31T09:16:00Z">
                              <w:r w:rsidR="008F3CCB" w:rsidRPr="0098631B" w:rsidDel="0098631B">
                                <w:rPr>
                                  <w:rFonts w:ascii="David" w:hAnsi="David"/>
                                  <w:sz w:val="16"/>
                                  <w:szCs w:val="23"/>
                                  <w:rtl/>
                                  <w:rPrChange w:id="132" w:author="Yonit Peri" w:date="2023-08-31T09:16:00Z">
                                    <w:rPr>
                                      <w:rFonts w:hint="cs"/>
                                      <w:sz w:val="16"/>
                                      <w:szCs w:val="23"/>
                                      <w:rtl/>
                                    </w:rPr>
                                  </w:rPrChange>
                                </w:rPr>
                                <w:delText xml:space="preserve"> </w:delText>
                              </w:r>
                            </w:del>
                            <w:ins w:id="133" w:author="Yonit Peri" w:date="2023-08-31T09:16:00Z">
                              <w:r w:rsidR="0098631B" w:rsidRPr="0098631B">
                                <w:rPr>
                                  <w:rFonts w:ascii="David" w:hAnsi="David"/>
                                  <w:sz w:val="16"/>
                                  <w:szCs w:val="23"/>
                                  <w:rPrChange w:id="134" w:author="Yonit Peri" w:date="2023-08-31T09:16:00Z">
                                    <w:rPr>
                                      <w:sz w:val="16"/>
                                      <w:szCs w:val="23"/>
                                    </w:rPr>
                                  </w:rPrChange>
                                </w:rPr>
                                <w:t>1.1.24</w:t>
                              </w:r>
                            </w:ins>
                          </w:p>
                        </w:txbxContent>
                      </wps:txbx>
                      <wps:bodyPr rot="0" vert="horz" wrap="square" lIns="74066" tIns="37033" rIns="74066" bIns="37033" anchor="t" anchorCtr="0" upright="1">
                        <a:noAutofit/>
                      </wps:bodyPr>
                    </wps:wsp>
                  </wpc:wpc>
                </a:graphicData>
              </a:graphic>
            </wp:inline>
          </w:drawing>
        </mc:Choice>
        <mc:Fallback>
          <w:pict>
            <v:group id="בד ציור 4" o:spid="_x0000_s1027" editas="canvas" style="width:153pt;height:45pt;mso-position-horizontal-relative:char;mso-position-vertical-relative:line" coordsize="1943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431;height:571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9" type="#_x0000_t202" style="position:absolute;top:1224;width:19431;height:3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cGcAA&#10;AADaAAAADwAAAGRycy9kb3ducmV2LnhtbERPTYvCMBC9L/gfwgheFk3Xg0g1iojCXkRWRa9jM6bF&#10;ZlKaWKu/fiMInobH+5zpvLWlaKj2hWMFP4MEBHHmdMFGwWG/7o9B+ICssXRMCh7kYT7rfE0x1e7O&#10;f9TsghExhH2KCvIQqlRKn+Vk0Q9cRRy5i6sthghrI3WN9xhuSzlMkpG0WHBsyLGiZU7ZdXezClbF&#10;99Y925NZb27D49icm3NSbZXqddvFBESgNnzEb/evjvPh9crryt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ocGcAAAADaAAAADwAAAAAAAAAAAAAAAACYAgAAZHJzL2Rvd25y&#10;ZXYueG1sUEsFBgAAAAAEAAQA9QAAAIUDAAAAAA==&#10;">
                <v:textbox inset="2.05739mm,1.0287mm,2.05739mm,1.0287mm">
                  <w:txbxContent>
                    <w:p w:rsidR="00605EC3" w:rsidRPr="0098631B" w:rsidRDefault="00605EC3" w:rsidP="0098631B">
                      <w:pPr>
                        <w:jc w:val="center"/>
                        <w:rPr>
                          <w:rFonts w:ascii="David" w:hAnsi="David"/>
                          <w:sz w:val="16"/>
                          <w:szCs w:val="23"/>
                          <w:rPrChange w:id="135" w:author="Yonit Peri" w:date="2023-08-31T09:16:00Z">
                            <w:rPr>
                              <w:sz w:val="16"/>
                              <w:szCs w:val="23"/>
                            </w:rPr>
                          </w:rPrChange>
                        </w:rPr>
                        <w:pPrChange w:id="136" w:author="Yonit Peri" w:date="2023-08-31T09:16:00Z">
                          <w:pPr>
                            <w:jc w:val="center"/>
                          </w:pPr>
                        </w:pPrChange>
                      </w:pPr>
                      <w:r w:rsidRPr="0098631B">
                        <w:rPr>
                          <w:rFonts w:ascii="David" w:hAnsi="David"/>
                          <w:sz w:val="16"/>
                          <w:szCs w:val="23"/>
                          <w:rtl/>
                          <w:rPrChange w:id="137" w:author="Yonit Peri" w:date="2023-08-31T09:16:00Z">
                            <w:rPr>
                              <w:rFonts w:hint="cs"/>
                              <w:sz w:val="16"/>
                              <w:szCs w:val="23"/>
                              <w:rtl/>
                            </w:rPr>
                          </w:rPrChange>
                        </w:rPr>
                        <w:t>מהדורה עדכנית ליום</w:t>
                      </w:r>
                      <w:r w:rsidR="008F3CCB" w:rsidRPr="0098631B">
                        <w:rPr>
                          <w:rFonts w:ascii="David" w:hAnsi="David"/>
                          <w:sz w:val="16"/>
                          <w:szCs w:val="23"/>
                          <w:rtl/>
                          <w:rPrChange w:id="138" w:author="Yonit Peri" w:date="2023-08-31T09:16:00Z">
                            <w:rPr>
                              <w:rFonts w:hint="cs"/>
                              <w:sz w:val="16"/>
                              <w:szCs w:val="23"/>
                              <w:rtl/>
                            </w:rPr>
                          </w:rPrChange>
                        </w:rPr>
                        <w:t xml:space="preserve"> </w:t>
                      </w:r>
                      <w:del w:id="139" w:author="Yonit Peri" w:date="2022-11-10T14:58:00Z">
                        <w:r w:rsidR="004C5C10" w:rsidRPr="0098631B" w:rsidDel="009B693C">
                          <w:rPr>
                            <w:rFonts w:ascii="David" w:hAnsi="David"/>
                            <w:sz w:val="16"/>
                            <w:szCs w:val="23"/>
                            <w:rPrChange w:id="140" w:author="Yonit Peri" w:date="2023-08-31T09:16:00Z">
                              <w:rPr>
                                <w:sz w:val="16"/>
                                <w:szCs w:val="23"/>
                              </w:rPr>
                            </w:rPrChange>
                          </w:rPr>
                          <w:delText>13</w:delText>
                        </w:r>
                        <w:r w:rsidR="003521E3" w:rsidRPr="0098631B" w:rsidDel="009B693C">
                          <w:rPr>
                            <w:rFonts w:ascii="David" w:hAnsi="David"/>
                            <w:sz w:val="16"/>
                            <w:szCs w:val="23"/>
                            <w:rPrChange w:id="141" w:author="Yonit Peri" w:date="2023-08-31T09:16:00Z">
                              <w:rPr>
                                <w:sz w:val="16"/>
                                <w:szCs w:val="23"/>
                              </w:rPr>
                            </w:rPrChange>
                          </w:rPr>
                          <w:delText>.10.15</w:delText>
                        </w:r>
                      </w:del>
                      <w:ins w:id="142" w:author="Yotam Dror" w:date="2023-08-01T12:16:00Z">
                        <w:del w:id="143" w:author="Yonit Peri" w:date="2023-08-31T09:16:00Z">
                          <w:r w:rsidR="004C2F55" w:rsidRPr="0098631B" w:rsidDel="0098631B">
                            <w:rPr>
                              <w:rFonts w:ascii="David" w:hAnsi="David"/>
                              <w:sz w:val="16"/>
                              <w:szCs w:val="23"/>
                              <w:rPrChange w:id="144" w:author="Yonit Peri" w:date="2023-08-31T09:16:00Z">
                                <w:rPr>
                                  <w:sz w:val="16"/>
                                  <w:szCs w:val="23"/>
                                </w:rPr>
                              </w:rPrChange>
                            </w:rPr>
                            <w:delText>1.8.23</w:delText>
                          </w:r>
                        </w:del>
                      </w:ins>
                      <w:del w:id="145" w:author="Yonit Peri" w:date="2023-08-31T09:16:00Z">
                        <w:r w:rsidR="008F3CCB" w:rsidRPr="0098631B" w:rsidDel="0098631B">
                          <w:rPr>
                            <w:rFonts w:ascii="David" w:hAnsi="David"/>
                            <w:sz w:val="16"/>
                            <w:szCs w:val="23"/>
                            <w:rtl/>
                            <w:rPrChange w:id="146" w:author="Yonit Peri" w:date="2023-08-31T09:16:00Z">
                              <w:rPr>
                                <w:rFonts w:hint="cs"/>
                                <w:sz w:val="16"/>
                                <w:szCs w:val="23"/>
                                <w:rtl/>
                              </w:rPr>
                            </w:rPrChange>
                          </w:rPr>
                          <w:delText xml:space="preserve"> </w:delText>
                        </w:r>
                      </w:del>
                      <w:ins w:id="147" w:author="Yonit Peri" w:date="2023-08-31T09:16:00Z">
                        <w:r w:rsidR="0098631B" w:rsidRPr="0098631B">
                          <w:rPr>
                            <w:rFonts w:ascii="David" w:hAnsi="David"/>
                            <w:sz w:val="16"/>
                            <w:szCs w:val="23"/>
                            <w:rPrChange w:id="148" w:author="Yonit Peri" w:date="2023-08-31T09:16:00Z">
                              <w:rPr>
                                <w:sz w:val="16"/>
                                <w:szCs w:val="23"/>
                              </w:rPr>
                            </w:rPrChange>
                          </w:rPr>
                          <w:t>1.1.24</w:t>
                        </w:r>
                      </w:ins>
                    </w:p>
                  </w:txbxContent>
                </v:textbox>
              </v:shape>
              <w10:wrap anchorx="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959"/>
    <w:multiLevelType w:val="hybridMultilevel"/>
    <w:tmpl w:val="BB4A9E60"/>
    <w:lvl w:ilvl="0" w:tplc="82988C74">
      <w:start w:val="4"/>
      <w:numFmt w:val="hebrew1"/>
      <w:lvlText w:val="%1."/>
      <w:lvlJc w:val="left"/>
      <w:pPr>
        <w:tabs>
          <w:tab w:val="num" w:pos="1440"/>
        </w:tabs>
        <w:ind w:left="1440" w:right="1440" w:hanging="360"/>
      </w:pPr>
      <w:rPr>
        <w:rFonts w:hint="cs"/>
      </w:rPr>
    </w:lvl>
    <w:lvl w:ilvl="1" w:tplc="A5DC54C6" w:tentative="1">
      <w:start w:val="1"/>
      <w:numFmt w:val="lowerLetter"/>
      <w:lvlText w:val="%2."/>
      <w:lvlJc w:val="left"/>
      <w:pPr>
        <w:tabs>
          <w:tab w:val="num" w:pos="2160"/>
        </w:tabs>
        <w:ind w:left="2160" w:right="2160" w:hanging="360"/>
      </w:pPr>
    </w:lvl>
    <w:lvl w:ilvl="2" w:tplc="BAFCD6BE" w:tentative="1">
      <w:start w:val="1"/>
      <w:numFmt w:val="lowerRoman"/>
      <w:lvlText w:val="%3."/>
      <w:lvlJc w:val="right"/>
      <w:pPr>
        <w:tabs>
          <w:tab w:val="num" w:pos="2880"/>
        </w:tabs>
        <w:ind w:left="2880" w:right="2880" w:hanging="180"/>
      </w:pPr>
    </w:lvl>
    <w:lvl w:ilvl="3" w:tplc="EF924CD4" w:tentative="1">
      <w:start w:val="1"/>
      <w:numFmt w:val="decimal"/>
      <w:lvlText w:val="%4."/>
      <w:lvlJc w:val="left"/>
      <w:pPr>
        <w:tabs>
          <w:tab w:val="num" w:pos="3600"/>
        </w:tabs>
        <w:ind w:left="3600" w:right="3600" w:hanging="360"/>
      </w:pPr>
    </w:lvl>
    <w:lvl w:ilvl="4" w:tplc="B99410EE" w:tentative="1">
      <w:start w:val="1"/>
      <w:numFmt w:val="lowerLetter"/>
      <w:lvlText w:val="%5."/>
      <w:lvlJc w:val="left"/>
      <w:pPr>
        <w:tabs>
          <w:tab w:val="num" w:pos="4320"/>
        </w:tabs>
        <w:ind w:left="4320" w:right="4320" w:hanging="360"/>
      </w:pPr>
    </w:lvl>
    <w:lvl w:ilvl="5" w:tplc="DA7EA5D2" w:tentative="1">
      <w:start w:val="1"/>
      <w:numFmt w:val="lowerRoman"/>
      <w:lvlText w:val="%6."/>
      <w:lvlJc w:val="right"/>
      <w:pPr>
        <w:tabs>
          <w:tab w:val="num" w:pos="5040"/>
        </w:tabs>
        <w:ind w:left="5040" w:right="5040" w:hanging="180"/>
      </w:pPr>
    </w:lvl>
    <w:lvl w:ilvl="6" w:tplc="E2B6F4EC" w:tentative="1">
      <w:start w:val="1"/>
      <w:numFmt w:val="decimal"/>
      <w:lvlText w:val="%7."/>
      <w:lvlJc w:val="left"/>
      <w:pPr>
        <w:tabs>
          <w:tab w:val="num" w:pos="5760"/>
        </w:tabs>
        <w:ind w:left="5760" w:right="5760" w:hanging="360"/>
      </w:pPr>
    </w:lvl>
    <w:lvl w:ilvl="7" w:tplc="8ABE3950" w:tentative="1">
      <w:start w:val="1"/>
      <w:numFmt w:val="lowerLetter"/>
      <w:lvlText w:val="%8."/>
      <w:lvlJc w:val="left"/>
      <w:pPr>
        <w:tabs>
          <w:tab w:val="num" w:pos="6480"/>
        </w:tabs>
        <w:ind w:left="6480" w:right="6480" w:hanging="360"/>
      </w:pPr>
    </w:lvl>
    <w:lvl w:ilvl="8" w:tplc="356CCCCA" w:tentative="1">
      <w:start w:val="1"/>
      <w:numFmt w:val="lowerRoman"/>
      <w:lvlText w:val="%9."/>
      <w:lvlJc w:val="right"/>
      <w:pPr>
        <w:tabs>
          <w:tab w:val="num" w:pos="7200"/>
        </w:tabs>
        <w:ind w:left="7200" w:right="7200" w:hanging="180"/>
      </w:pPr>
    </w:lvl>
  </w:abstractNum>
  <w:abstractNum w:abstractNumId="1" w15:restartNumberingAfterBreak="0">
    <w:nsid w:val="068D7A37"/>
    <w:multiLevelType w:val="singleLevel"/>
    <w:tmpl w:val="C2B67366"/>
    <w:lvl w:ilvl="0">
      <w:start w:val="1"/>
      <w:numFmt w:val="decimal"/>
      <w:lvlText w:val="(%1)"/>
      <w:lvlJc w:val="left"/>
      <w:pPr>
        <w:tabs>
          <w:tab w:val="num" w:pos="1200"/>
        </w:tabs>
        <w:ind w:left="1200" w:right="1200" w:hanging="480"/>
      </w:pPr>
      <w:rPr>
        <w:rFonts w:hint="default"/>
        <w:sz w:val="28"/>
      </w:rPr>
    </w:lvl>
  </w:abstractNum>
  <w:abstractNum w:abstractNumId="2" w15:restartNumberingAfterBreak="0">
    <w:nsid w:val="07FB481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4A1B0F"/>
    <w:multiLevelType w:val="singleLevel"/>
    <w:tmpl w:val="977AB85C"/>
    <w:lvl w:ilvl="0">
      <w:start w:val="4"/>
      <w:numFmt w:val="upperRoman"/>
      <w:lvlText w:val=""/>
      <w:lvlJc w:val="left"/>
      <w:pPr>
        <w:tabs>
          <w:tab w:val="num" w:pos="360"/>
        </w:tabs>
        <w:ind w:left="360" w:right="360" w:hanging="360"/>
      </w:pPr>
      <w:rPr>
        <w:rFonts w:cs="Times New Roman" w:hint="default"/>
        <w:sz w:val="28"/>
      </w:rPr>
    </w:lvl>
  </w:abstractNum>
  <w:abstractNum w:abstractNumId="4" w15:restartNumberingAfterBreak="0">
    <w:nsid w:val="098869D4"/>
    <w:multiLevelType w:val="singleLevel"/>
    <w:tmpl w:val="5100F806"/>
    <w:lvl w:ilvl="0">
      <w:start w:val="2"/>
      <w:numFmt w:val="hebrew1"/>
      <w:lvlText w:val="%1."/>
      <w:lvlJc w:val="left"/>
      <w:pPr>
        <w:tabs>
          <w:tab w:val="num" w:pos="720"/>
        </w:tabs>
        <w:ind w:left="720" w:right="720" w:hanging="720"/>
      </w:pPr>
      <w:rPr>
        <w:rFonts w:hint="default"/>
        <w:sz w:val="28"/>
      </w:rPr>
    </w:lvl>
  </w:abstractNum>
  <w:abstractNum w:abstractNumId="5" w15:restartNumberingAfterBreak="0">
    <w:nsid w:val="0B66720F"/>
    <w:multiLevelType w:val="singleLevel"/>
    <w:tmpl w:val="01845E40"/>
    <w:lvl w:ilvl="0">
      <w:start w:val="1"/>
      <w:numFmt w:val="decimal"/>
      <w:lvlText w:val="(%1)"/>
      <w:lvlJc w:val="left"/>
      <w:pPr>
        <w:tabs>
          <w:tab w:val="num" w:pos="1080"/>
        </w:tabs>
        <w:ind w:left="1080" w:right="1080" w:hanging="360"/>
      </w:pPr>
      <w:rPr>
        <w:rFonts w:hint="default"/>
        <w:sz w:val="28"/>
      </w:rPr>
    </w:lvl>
  </w:abstractNum>
  <w:abstractNum w:abstractNumId="6" w15:restartNumberingAfterBreak="0">
    <w:nsid w:val="0DE7079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07C1C2E"/>
    <w:multiLevelType w:val="hybridMultilevel"/>
    <w:tmpl w:val="D7C67FBC"/>
    <w:lvl w:ilvl="0" w:tplc="EFA05D3C">
      <w:start w:val="2"/>
      <w:numFmt w:val="hebrew1"/>
      <w:lvlText w:val="%1."/>
      <w:lvlJc w:val="left"/>
      <w:pPr>
        <w:tabs>
          <w:tab w:val="num" w:pos="1800"/>
        </w:tabs>
        <w:ind w:left="1800" w:right="1800" w:hanging="360"/>
      </w:pPr>
      <w:rPr>
        <w:rFonts w:hint="cs"/>
      </w:rPr>
    </w:lvl>
    <w:lvl w:ilvl="1" w:tplc="3F808E64" w:tentative="1">
      <w:start w:val="1"/>
      <w:numFmt w:val="lowerLetter"/>
      <w:lvlText w:val="%2."/>
      <w:lvlJc w:val="left"/>
      <w:pPr>
        <w:tabs>
          <w:tab w:val="num" w:pos="2520"/>
        </w:tabs>
        <w:ind w:left="2520" w:right="2520" w:hanging="360"/>
      </w:pPr>
    </w:lvl>
    <w:lvl w:ilvl="2" w:tplc="349E18DC" w:tentative="1">
      <w:start w:val="1"/>
      <w:numFmt w:val="lowerRoman"/>
      <w:lvlText w:val="%3."/>
      <w:lvlJc w:val="right"/>
      <w:pPr>
        <w:tabs>
          <w:tab w:val="num" w:pos="3240"/>
        </w:tabs>
        <w:ind w:left="3240" w:right="3240" w:hanging="180"/>
      </w:pPr>
    </w:lvl>
    <w:lvl w:ilvl="3" w:tplc="0882A86E" w:tentative="1">
      <w:start w:val="1"/>
      <w:numFmt w:val="decimal"/>
      <w:lvlText w:val="%4."/>
      <w:lvlJc w:val="left"/>
      <w:pPr>
        <w:tabs>
          <w:tab w:val="num" w:pos="3960"/>
        </w:tabs>
        <w:ind w:left="3960" w:right="3960" w:hanging="360"/>
      </w:pPr>
    </w:lvl>
    <w:lvl w:ilvl="4" w:tplc="F20A1CC0" w:tentative="1">
      <w:start w:val="1"/>
      <w:numFmt w:val="lowerLetter"/>
      <w:lvlText w:val="%5."/>
      <w:lvlJc w:val="left"/>
      <w:pPr>
        <w:tabs>
          <w:tab w:val="num" w:pos="4680"/>
        </w:tabs>
        <w:ind w:left="4680" w:right="4680" w:hanging="360"/>
      </w:pPr>
    </w:lvl>
    <w:lvl w:ilvl="5" w:tplc="64C44878" w:tentative="1">
      <w:start w:val="1"/>
      <w:numFmt w:val="lowerRoman"/>
      <w:lvlText w:val="%6."/>
      <w:lvlJc w:val="right"/>
      <w:pPr>
        <w:tabs>
          <w:tab w:val="num" w:pos="5400"/>
        </w:tabs>
        <w:ind w:left="5400" w:right="5400" w:hanging="180"/>
      </w:pPr>
    </w:lvl>
    <w:lvl w:ilvl="6" w:tplc="775A252A" w:tentative="1">
      <w:start w:val="1"/>
      <w:numFmt w:val="decimal"/>
      <w:lvlText w:val="%7."/>
      <w:lvlJc w:val="left"/>
      <w:pPr>
        <w:tabs>
          <w:tab w:val="num" w:pos="6120"/>
        </w:tabs>
        <w:ind w:left="6120" w:right="6120" w:hanging="360"/>
      </w:pPr>
    </w:lvl>
    <w:lvl w:ilvl="7" w:tplc="2B0E4150" w:tentative="1">
      <w:start w:val="1"/>
      <w:numFmt w:val="lowerLetter"/>
      <w:lvlText w:val="%8."/>
      <w:lvlJc w:val="left"/>
      <w:pPr>
        <w:tabs>
          <w:tab w:val="num" w:pos="6840"/>
        </w:tabs>
        <w:ind w:left="6840" w:right="6840" w:hanging="360"/>
      </w:pPr>
    </w:lvl>
    <w:lvl w:ilvl="8" w:tplc="2BD4C70A" w:tentative="1">
      <w:start w:val="1"/>
      <w:numFmt w:val="lowerRoman"/>
      <w:lvlText w:val="%9."/>
      <w:lvlJc w:val="right"/>
      <w:pPr>
        <w:tabs>
          <w:tab w:val="num" w:pos="7560"/>
        </w:tabs>
        <w:ind w:left="7560" w:right="7560" w:hanging="180"/>
      </w:pPr>
    </w:lvl>
  </w:abstractNum>
  <w:abstractNum w:abstractNumId="8" w15:restartNumberingAfterBreak="0">
    <w:nsid w:val="126B4DCC"/>
    <w:multiLevelType w:val="multilevel"/>
    <w:tmpl w:val="4B8A64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04"/>
      </w:pPr>
      <w:rPr>
        <w:rFonts w:hint="default"/>
        <w:lang w:val="en-US"/>
      </w:rPr>
    </w:lvl>
    <w:lvl w:ilvl="2">
      <w:start w:val="1"/>
      <w:numFmt w:val="decimal"/>
      <w:lvlText w:val="%1.%2.%3."/>
      <w:lvlJc w:val="left"/>
      <w:pPr>
        <w:tabs>
          <w:tab w:val="num" w:pos="450"/>
        </w:tabs>
        <w:ind w:left="2898" w:hanging="2088"/>
      </w:pPr>
      <w:rPr>
        <w:rFonts w:hint="default"/>
      </w:rPr>
    </w:lvl>
    <w:lvl w:ilvl="3">
      <w:start w:val="1"/>
      <w:numFmt w:val="decimal"/>
      <w:lvlText w:val="%1.%2.%3.%4."/>
      <w:lvlJc w:val="left"/>
      <w:pPr>
        <w:tabs>
          <w:tab w:val="num" w:pos="1800"/>
        </w:tabs>
        <w:ind w:left="5832" w:hanging="26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5D63BF"/>
    <w:multiLevelType w:val="multilevel"/>
    <w:tmpl w:val="17F20584"/>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504"/>
      </w:pPr>
      <w:rPr>
        <w:rFonts w:hint="default"/>
        <w:b w:val="0"/>
        <w:bCs w:val="0"/>
        <w:lang w:val="en-US"/>
      </w:rPr>
    </w:lvl>
    <w:lvl w:ilvl="2">
      <w:start w:val="1"/>
      <w:numFmt w:val="decimal"/>
      <w:lvlText w:val="%1.%2.%3."/>
      <w:lvlJc w:val="left"/>
      <w:pPr>
        <w:tabs>
          <w:tab w:val="num" w:pos="450"/>
        </w:tabs>
        <w:ind w:left="2898" w:hanging="2088"/>
      </w:pPr>
      <w:rPr>
        <w:rFonts w:hint="default"/>
        <w:b w:val="0"/>
        <w:bCs w:val="0"/>
      </w:rPr>
    </w:lvl>
    <w:lvl w:ilvl="3">
      <w:start w:val="1"/>
      <w:numFmt w:val="decimal"/>
      <w:lvlText w:val="%1.%2.%3.%4."/>
      <w:lvlJc w:val="left"/>
      <w:pPr>
        <w:tabs>
          <w:tab w:val="num" w:pos="1800"/>
        </w:tabs>
        <w:ind w:left="5832" w:hanging="26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BB7AF0"/>
    <w:multiLevelType w:val="hybridMultilevel"/>
    <w:tmpl w:val="03CC1732"/>
    <w:lvl w:ilvl="0" w:tplc="810AF3F4">
      <w:start w:val="1"/>
      <w:numFmt w:val="koreanLegal"/>
      <w:lvlText w:val="%1."/>
      <w:lvlJc w:val="left"/>
      <w:pPr>
        <w:tabs>
          <w:tab w:val="num" w:pos="1440"/>
        </w:tabs>
        <w:ind w:left="1440" w:right="1440" w:hanging="720"/>
      </w:pPr>
      <w:rPr>
        <w:rFonts w:hint="cs"/>
      </w:rPr>
    </w:lvl>
    <w:lvl w:ilvl="1" w:tplc="89CCD7E8" w:tentative="1">
      <w:start w:val="1"/>
      <w:numFmt w:val="lowerRoman"/>
      <w:lvlText w:val="%2."/>
      <w:lvlJc w:val="left"/>
      <w:pPr>
        <w:tabs>
          <w:tab w:val="num" w:pos="1800"/>
        </w:tabs>
        <w:ind w:left="1800" w:right="1800" w:hanging="360"/>
      </w:pPr>
    </w:lvl>
    <w:lvl w:ilvl="2" w:tplc="99EEE02E" w:tentative="1">
      <w:start w:val="1"/>
      <w:numFmt w:val="hebrew2"/>
      <w:lvlText w:val="%3."/>
      <w:lvlJc w:val="right"/>
      <w:pPr>
        <w:tabs>
          <w:tab w:val="num" w:pos="2520"/>
        </w:tabs>
        <w:ind w:left="2520" w:right="2520" w:hanging="180"/>
      </w:pPr>
    </w:lvl>
    <w:lvl w:ilvl="3" w:tplc="F5D0E422" w:tentative="1">
      <w:start w:val="1"/>
      <w:numFmt w:val="decimal"/>
      <w:lvlText w:val="%4."/>
      <w:lvlJc w:val="left"/>
      <w:pPr>
        <w:tabs>
          <w:tab w:val="num" w:pos="3240"/>
        </w:tabs>
        <w:ind w:left="3240" w:right="3240" w:hanging="360"/>
      </w:pPr>
    </w:lvl>
    <w:lvl w:ilvl="4" w:tplc="A9221E04" w:tentative="1">
      <w:start w:val="1"/>
      <w:numFmt w:val="lowerRoman"/>
      <w:lvlText w:val="%5."/>
      <w:lvlJc w:val="left"/>
      <w:pPr>
        <w:tabs>
          <w:tab w:val="num" w:pos="3960"/>
        </w:tabs>
        <w:ind w:left="3960" w:right="3960" w:hanging="360"/>
      </w:pPr>
    </w:lvl>
    <w:lvl w:ilvl="5" w:tplc="CB3C69BA" w:tentative="1">
      <w:start w:val="1"/>
      <w:numFmt w:val="hebrew2"/>
      <w:lvlText w:val="%6."/>
      <w:lvlJc w:val="right"/>
      <w:pPr>
        <w:tabs>
          <w:tab w:val="num" w:pos="4680"/>
        </w:tabs>
        <w:ind w:left="4680" w:right="4680" w:hanging="180"/>
      </w:pPr>
    </w:lvl>
    <w:lvl w:ilvl="6" w:tplc="81D68E2E" w:tentative="1">
      <w:start w:val="1"/>
      <w:numFmt w:val="decimal"/>
      <w:lvlText w:val="%7."/>
      <w:lvlJc w:val="left"/>
      <w:pPr>
        <w:tabs>
          <w:tab w:val="num" w:pos="5400"/>
        </w:tabs>
        <w:ind w:left="5400" w:right="5400" w:hanging="360"/>
      </w:pPr>
    </w:lvl>
    <w:lvl w:ilvl="7" w:tplc="25F22EC2" w:tentative="1">
      <w:start w:val="1"/>
      <w:numFmt w:val="lowerRoman"/>
      <w:lvlText w:val="%8."/>
      <w:lvlJc w:val="left"/>
      <w:pPr>
        <w:tabs>
          <w:tab w:val="num" w:pos="6120"/>
        </w:tabs>
        <w:ind w:left="6120" w:right="6120" w:hanging="360"/>
      </w:pPr>
    </w:lvl>
    <w:lvl w:ilvl="8" w:tplc="1AAC7836" w:tentative="1">
      <w:start w:val="1"/>
      <w:numFmt w:val="hebrew2"/>
      <w:lvlText w:val="%9."/>
      <w:lvlJc w:val="right"/>
      <w:pPr>
        <w:tabs>
          <w:tab w:val="num" w:pos="6840"/>
        </w:tabs>
        <w:ind w:left="6840" w:right="6840" w:hanging="180"/>
      </w:pPr>
    </w:lvl>
  </w:abstractNum>
  <w:abstractNum w:abstractNumId="11" w15:restartNumberingAfterBreak="0">
    <w:nsid w:val="19AB77D3"/>
    <w:multiLevelType w:val="multilevel"/>
    <w:tmpl w:val="BC629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04"/>
      </w:pPr>
      <w:rPr>
        <w:rFonts w:hint="default"/>
      </w:rPr>
    </w:lvl>
    <w:lvl w:ilvl="2">
      <w:start w:val="1"/>
      <w:numFmt w:val="decimal"/>
      <w:lvlText w:val="%1.%2.%3."/>
      <w:lvlJc w:val="left"/>
      <w:pPr>
        <w:tabs>
          <w:tab w:val="num" w:pos="1224"/>
        </w:tabs>
        <w:ind w:left="3672" w:hanging="2088"/>
      </w:pPr>
      <w:rPr>
        <w:rFonts w:hint="default"/>
      </w:rPr>
    </w:lvl>
    <w:lvl w:ilvl="3">
      <w:start w:val="1"/>
      <w:numFmt w:val="decimal"/>
      <w:lvlText w:val="%1.%2.%3.%4."/>
      <w:lvlJc w:val="left"/>
      <w:pPr>
        <w:tabs>
          <w:tab w:val="num" w:pos="1800"/>
        </w:tabs>
        <w:ind w:left="5832" w:hanging="26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364EA4"/>
    <w:multiLevelType w:val="multilevel"/>
    <w:tmpl w:val="9F0E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04"/>
      </w:pPr>
      <w:rPr>
        <w:rFonts w:hint="default"/>
      </w:rPr>
    </w:lvl>
    <w:lvl w:ilvl="2">
      <w:start w:val="1"/>
      <w:numFmt w:val="decimal"/>
      <w:lvlText w:val="%1.%2.%3."/>
      <w:lvlJc w:val="left"/>
      <w:pPr>
        <w:tabs>
          <w:tab w:val="num" w:pos="1224"/>
        </w:tabs>
        <w:ind w:left="3672" w:hanging="2088"/>
      </w:pPr>
      <w:rPr>
        <w:rFonts w:hint="default"/>
      </w:rPr>
    </w:lvl>
    <w:lvl w:ilvl="3">
      <w:start w:val="1"/>
      <w:numFmt w:val="decimal"/>
      <w:lvlText w:val="%1.%2.%3.%4."/>
      <w:lvlJc w:val="left"/>
      <w:pPr>
        <w:tabs>
          <w:tab w:val="num" w:pos="1800"/>
        </w:tabs>
        <w:ind w:left="5832" w:hanging="26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1225F24"/>
    <w:multiLevelType w:val="singleLevel"/>
    <w:tmpl w:val="5E8A5E14"/>
    <w:lvl w:ilvl="0">
      <w:start w:val="7"/>
      <w:numFmt w:val="upperRoman"/>
      <w:lvlText w:val=""/>
      <w:lvlJc w:val="left"/>
      <w:pPr>
        <w:tabs>
          <w:tab w:val="num" w:pos="360"/>
        </w:tabs>
        <w:ind w:left="360" w:right="360" w:hanging="360"/>
      </w:pPr>
      <w:rPr>
        <w:rFonts w:cs="Times New Roman" w:hint="default"/>
        <w:sz w:val="28"/>
      </w:rPr>
    </w:lvl>
  </w:abstractNum>
  <w:abstractNum w:abstractNumId="14" w15:restartNumberingAfterBreak="0">
    <w:nsid w:val="21B9678E"/>
    <w:multiLevelType w:val="multilevel"/>
    <w:tmpl w:val="1ECCB92A"/>
    <w:lvl w:ilvl="0">
      <w:start w:val="1"/>
      <w:numFmt w:val="decimal"/>
      <w:lvlText w:val="%1."/>
      <w:lvlJc w:val="left"/>
      <w:pPr>
        <w:tabs>
          <w:tab w:val="num" w:pos="360"/>
        </w:tabs>
        <w:ind w:left="864" w:hanging="864"/>
      </w:pPr>
      <w:rPr>
        <w:rFonts w:hint="default"/>
      </w:rPr>
    </w:lvl>
    <w:lvl w:ilvl="1">
      <w:start w:val="1"/>
      <w:numFmt w:val="decimal"/>
      <w:lvlText w:val="%1.%2."/>
      <w:lvlJc w:val="left"/>
      <w:pPr>
        <w:tabs>
          <w:tab w:val="num" w:pos="792"/>
        </w:tabs>
        <w:ind w:left="1800" w:hanging="1440"/>
      </w:pPr>
      <w:rPr>
        <w:rFonts w:hint="default"/>
      </w:rPr>
    </w:lvl>
    <w:lvl w:ilvl="2">
      <w:start w:val="1"/>
      <w:numFmt w:val="decimal"/>
      <w:lvlText w:val="%1.%2.%3."/>
      <w:lvlJc w:val="left"/>
      <w:pPr>
        <w:tabs>
          <w:tab w:val="num" w:pos="1224"/>
        </w:tabs>
        <w:ind w:left="3672" w:hanging="2088"/>
      </w:pPr>
      <w:rPr>
        <w:rFonts w:hint="default"/>
      </w:rPr>
    </w:lvl>
    <w:lvl w:ilvl="3">
      <w:start w:val="1"/>
      <w:numFmt w:val="decimal"/>
      <w:lvlText w:val="%1.%2.%3.%4."/>
      <w:lvlJc w:val="left"/>
      <w:pPr>
        <w:tabs>
          <w:tab w:val="num" w:pos="1800"/>
        </w:tabs>
        <w:ind w:left="5832" w:hanging="26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3856756"/>
    <w:multiLevelType w:val="singleLevel"/>
    <w:tmpl w:val="6622A0BA"/>
    <w:lvl w:ilvl="0">
      <w:start w:val="10"/>
      <w:numFmt w:val="decimal"/>
      <w:lvlText w:val="%1."/>
      <w:lvlJc w:val="left"/>
      <w:pPr>
        <w:tabs>
          <w:tab w:val="num" w:pos="720"/>
        </w:tabs>
        <w:ind w:left="720" w:right="720" w:hanging="720"/>
      </w:pPr>
      <w:rPr>
        <w:rFonts w:hint="default"/>
        <w:sz w:val="28"/>
        <w:u w:val="none"/>
      </w:rPr>
    </w:lvl>
  </w:abstractNum>
  <w:abstractNum w:abstractNumId="16" w15:restartNumberingAfterBreak="0">
    <w:nsid w:val="276A5A0E"/>
    <w:multiLevelType w:val="singleLevel"/>
    <w:tmpl w:val="BDDA07C6"/>
    <w:lvl w:ilvl="0">
      <w:start w:val="1"/>
      <w:numFmt w:val="hebrew1"/>
      <w:pStyle w:val="8"/>
      <w:lvlText w:val="%1."/>
      <w:lvlJc w:val="left"/>
      <w:pPr>
        <w:tabs>
          <w:tab w:val="num" w:pos="720"/>
        </w:tabs>
        <w:ind w:left="720" w:right="720" w:hanging="720"/>
      </w:pPr>
      <w:rPr>
        <w:rFonts w:hint="default"/>
        <w:sz w:val="28"/>
      </w:rPr>
    </w:lvl>
  </w:abstractNum>
  <w:abstractNum w:abstractNumId="17" w15:restartNumberingAfterBreak="0">
    <w:nsid w:val="28DD5FA9"/>
    <w:multiLevelType w:val="singleLevel"/>
    <w:tmpl w:val="62CEDBB6"/>
    <w:lvl w:ilvl="0">
      <w:start w:val="1"/>
      <w:numFmt w:val="hebrew1"/>
      <w:lvlText w:val="%1."/>
      <w:lvlJc w:val="left"/>
      <w:pPr>
        <w:tabs>
          <w:tab w:val="num" w:pos="720"/>
        </w:tabs>
        <w:ind w:left="720" w:right="720" w:hanging="720"/>
      </w:pPr>
      <w:rPr>
        <w:rFonts w:hint="default"/>
        <w:sz w:val="28"/>
      </w:rPr>
    </w:lvl>
  </w:abstractNum>
  <w:abstractNum w:abstractNumId="18" w15:restartNumberingAfterBreak="0">
    <w:nsid w:val="2AAE03BB"/>
    <w:multiLevelType w:val="singleLevel"/>
    <w:tmpl w:val="B8C25954"/>
    <w:lvl w:ilvl="0">
      <w:start w:val="10"/>
      <w:numFmt w:val="decimal"/>
      <w:lvlText w:val="%1י"/>
      <w:lvlJc w:val="left"/>
      <w:pPr>
        <w:tabs>
          <w:tab w:val="num" w:pos="615"/>
        </w:tabs>
        <w:ind w:left="615" w:right="615" w:hanging="435"/>
      </w:pPr>
      <w:rPr>
        <w:rFonts w:hint="default"/>
        <w:sz w:val="28"/>
      </w:rPr>
    </w:lvl>
  </w:abstractNum>
  <w:abstractNum w:abstractNumId="19" w15:restartNumberingAfterBreak="0">
    <w:nsid w:val="2C9C2B07"/>
    <w:multiLevelType w:val="singleLevel"/>
    <w:tmpl w:val="AE464172"/>
    <w:lvl w:ilvl="0">
      <w:start w:val="6"/>
      <w:numFmt w:val="upperRoman"/>
      <w:lvlText w:val=""/>
      <w:lvlJc w:val="left"/>
      <w:pPr>
        <w:tabs>
          <w:tab w:val="num" w:pos="360"/>
        </w:tabs>
        <w:ind w:left="360" w:right="360" w:hanging="360"/>
      </w:pPr>
      <w:rPr>
        <w:rFonts w:cs="Times New Roman" w:hint="default"/>
        <w:sz w:val="28"/>
      </w:rPr>
    </w:lvl>
  </w:abstractNum>
  <w:abstractNum w:abstractNumId="20" w15:restartNumberingAfterBreak="0">
    <w:nsid w:val="2DC650AD"/>
    <w:multiLevelType w:val="hybridMultilevel"/>
    <w:tmpl w:val="5A6C4D84"/>
    <w:lvl w:ilvl="0" w:tplc="DC36A80C">
      <w:start w:val="1"/>
      <w:numFmt w:val="koreanLegal"/>
      <w:lvlText w:val="%1."/>
      <w:lvlJc w:val="left"/>
      <w:pPr>
        <w:tabs>
          <w:tab w:val="num" w:pos="1440"/>
        </w:tabs>
        <w:ind w:left="1440" w:right="1440" w:hanging="720"/>
      </w:pPr>
      <w:rPr>
        <w:rFonts w:hint="cs"/>
      </w:rPr>
    </w:lvl>
    <w:lvl w:ilvl="1" w:tplc="50B6DAFE">
      <w:start w:val="1"/>
      <w:numFmt w:val="decimal"/>
      <w:lvlText w:val="(%2)"/>
      <w:lvlJc w:val="left"/>
      <w:pPr>
        <w:tabs>
          <w:tab w:val="num" w:pos="1800"/>
        </w:tabs>
        <w:ind w:left="1800" w:right="1800" w:hanging="360"/>
      </w:pPr>
      <w:rPr>
        <w:rFonts w:hint="cs"/>
      </w:rPr>
    </w:lvl>
    <w:lvl w:ilvl="2" w:tplc="FA16A92E">
      <w:start w:val="14"/>
      <w:numFmt w:val="decimal"/>
      <w:lvlText w:val="%3."/>
      <w:lvlJc w:val="left"/>
      <w:pPr>
        <w:tabs>
          <w:tab w:val="num" w:pos="3060"/>
        </w:tabs>
        <w:ind w:left="3060" w:right="3060" w:hanging="720"/>
      </w:pPr>
      <w:rPr>
        <w:rFonts w:hint="cs"/>
      </w:rPr>
    </w:lvl>
    <w:lvl w:ilvl="3" w:tplc="B9428910" w:tentative="1">
      <w:start w:val="1"/>
      <w:numFmt w:val="decimal"/>
      <w:lvlText w:val="%4."/>
      <w:lvlJc w:val="left"/>
      <w:pPr>
        <w:tabs>
          <w:tab w:val="num" w:pos="3240"/>
        </w:tabs>
        <w:ind w:left="3240" w:right="3240" w:hanging="360"/>
      </w:pPr>
    </w:lvl>
    <w:lvl w:ilvl="4" w:tplc="9F6C87CC" w:tentative="1">
      <w:start w:val="1"/>
      <w:numFmt w:val="lowerRoman"/>
      <w:lvlText w:val="%5."/>
      <w:lvlJc w:val="left"/>
      <w:pPr>
        <w:tabs>
          <w:tab w:val="num" w:pos="3960"/>
        </w:tabs>
        <w:ind w:left="3960" w:right="3960" w:hanging="360"/>
      </w:pPr>
    </w:lvl>
    <w:lvl w:ilvl="5" w:tplc="352AF032" w:tentative="1">
      <w:start w:val="1"/>
      <w:numFmt w:val="hebrew2"/>
      <w:lvlText w:val="%6."/>
      <w:lvlJc w:val="right"/>
      <w:pPr>
        <w:tabs>
          <w:tab w:val="num" w:pos="4680"/>
        </w:tabs>
        <w:ind w:left="4680" w:right="4680" w:hanging="180"/>
      </w:pPr>
    </w:lvl>
    <w:lvl w:ilvl="6" w:tplc="482E8226" w:tentative="1">
      <w:start w:val="1"/>
      <w:numFmt w:val="decimal"/>
      <w:lvlText w:val="%7."/>
      <w:lvlJc w:val="left"/>
      <w:pPr>
        <w:tabs>
          <w:tab w:val="num" w:pos="5400"/>
        </w:tabs>
        <w:ind w:left="5400" w:right="5400" w:hanging="360"/>
      </w:pPr>
    </w:lvl>
    <w:lvl w:ilvl="7" w:tplc="8FEE1FCC" w:tentative="1">
      <w:start w:val="1"/>
      <w:numFmt w:val="lowerRoman"/>
      <w:lvlText w:val="%8."/>
      <w:lvlJc w:val="left"/>
      <w:pPr>
        <w:tabs>
          <w:tab w:val="num" w:pos="6120"/>
        </w:tabs>
        <w:ind w:left="6120" w:right="6120" w:hanging="360"/>
      </w:pPr>
    </w:lvl>
    <w:lvl w:ilvl="8" w:tplc="4AF2B586" w:tentative="1">
      <w:start w:val="1"/>
      <w:numFmt w:val="hebrew2"/>
      <w:lvlText w:val="%9."/>
      <w:lvlJc w:val="right"/>
      <w:pPr>
        <w:tabs>
          <w:tab w:val="num" w:pos="6840"/>
        </w:tabs>
        <w:ind w:left="6840" w:right="6840" w:hanging="180"/>
      </w:pPr>
    </w:lvl>
  </w:abstractNum>
  <w:abstractNum w:abstractNumId="21" w15:restartNumberingAfterBreak="0">
    <w:nsid w:val="2EDA0DE1"/>
    <w:multiLevelType w:val="multilevel"/>
    <w:tmpl w:val="BC629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04"/>
      </w:pPr>
      <w:rPr>
        <w:rFonts w:hint="default"/>
      </w:rPr>
    </w:lvl>
    <w:lvl w:ilvl="2">
      <w:start w:val="1"/>
      <w:numFmt w:val="decimal"/>
      <w:lvlText w:val="%1.%2.%3."/>
      <w:lvlJc w:val="left"/>
      <w:pPr>
        <w:tabs>
          <w:tab w:val="num" w:pos="1224"/>
        </w:tabs>
        <w:ind w:left="3672" w:hanging="2088"/>
      </w:pPr>
      <w:rPr>
        <w:rFonts w:hint="default"/>
      </w:rPr>
    </w:lvl>
    <w:lvl w:ilvl="3">
      <w:start w:val="1"/>
      <w:numFmt w:val="decimal"/>
      <w:lvlText w:val="%1.%2.%3.%4."/>
      <w:lvlJc w:val="left"/>
      <w:pPr>
        <w:tabs>
          <w:tab w:val="num" w:pos="1800"/>
        </w:tabs>
        <w:ind w:left="5832" w:hanging="26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4B53B0D"/>
    <w:multiLevelType w:val="singleLevel"/>
    <w:tmpl w:val="447E05C6"/>
    <w:lvl w:ilvl="0">
      <w:start w:val="1"/>
      <w:numFmt w:val="hebrew1"/>
      <w:lvlText w:val="%1."/>
      <w:lvlJc w:val="left"/>
      <w:pPr>
        <w:tabs>
          <w:tab w:val="num" w:pos="720"/>
        </w:tabs>
        <w:ind w:left="720" w:right="720" w:hanging="720"/>
      </w:pPr>
      <w:rPr>
        <w:rFonts w:hint="default"/>
        <w:sz w:val="28"/>
      </w:rPr>
    </w:lvl>
  </w:abstractNum>
  <w:abstractNum w:abstractNumId="23" w15:restartNumberingAfterBreak="0">
    <w:nsid w:val="35E9770B"/>
    <w:multiLevelType w:val="singleLevel"/>
    <w:tmpl w:val="753873FA"/>
    <w:lvl w:ilvl="0">
      <w:start w:val="1"/>
      <w:numFmt w:val="hebrew1"/>
      <w:lvlText w:val="%1."/>
      <w:lvlJc w:val="left"/>
      <w:pPr>
        <w:tabs>
          <w:tab w:val="num" w:pos="720"/>
        </w:tabs>
        <w:ind w:left="720" w:right="720" w:hanging="720"/>
      </w:pPr>
      <w:rPr>
        <w:rFonts w:hint="default"/>
        <w:sz w:val="28"/>
      </w:rPr>
    </w:lvl>
  </w:abstractNum>
  <w:abstractNum w:abstractNumId="24" w15:restartNumberingAfterBreak="0">
    <w:nsid w:val="384E5481"/>
    <w:multiLevelType w:val="hybridMultilevel"/>
    <w:tmpl w:val="34D6707A"/>
    <w:lvl w:ilvl="0" w:tplc="0DD4C9CC">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71230A"/>
    <w:multiLevelType w:val="singleLevel"/>
    <w:tmpl w:val="EF90F2CC"/>
    <w:lvl w:ilvl="0">
      <w:start w:val="1"/>
      <w:numFmt w:val="hebrew1"/>
      <w:lvlText w:val="%1."/>
      <w:lvlJc w:val="left"/>
      <w:pPr>
        <w:tabs>
          <w:tab w:val="num" w:pos="720"/>
        </w:tabs>
        <w:ind w:left="720" w:right="720" w:hanging="720"/>
      </w:pPr>
      <w:rPr>
        <w:rFonts w:hint="default"/>
        <w:sz w:val="28"/>
      </w:rPr>
    </w:lvl>
  </w:abstractNum>
  <w:abstractNum w:abstractNumId="26" w15:restartNumberingAfterBreak="0">
    <w:nsid w:val="3D01121F"/>
    <w:multiLevelType w:val="hybridMultilevel"/>
    <w:tmpl w:val="D096A7EC"/>
    <w:lvl w:ilvl="0" w:tplc="00D2C916">
      <w:start w:val="4"/>
      <w:numFmt w:val="hebrew1"/>
      <w:lvlText w:val="%1."/>
      <w:lvlJc w:val="left"/>
      <w:pPr>
        <w:tabs>
          <w:tab w:val="num" w:pos="1800"/>
        </w:tabs>
        <w:ind w:left="1800" w:right="1800" w:hanging="360"/>
      </w:pPr>
      <w:rPr>
        <w:rFonts w:hint="cs"/>
      </w:rPr>
    </w:lvl>
    <w:lvl w:ilvl="1" w:tplc="CABAFD2E" w:tentative="1">
      <w:start w:val="1"/>
      <w:numFmt w:val="lowerLetter"/>
      <w:lvlText w:val="%2."/>
      <w:lvlJc w:val="left"/>
      <w:pPr>
        <w:tabs>
          <w:tab w:val="num" w:pos="2520"/>
        </w:tabs>
        <w:ind w:left="2520" w:right="2520" w:hanging="360"/>
      </w:pPr>
    </w:lvl>
    <w:lvl w:ilvl="2" w:tplc="61BAA662" w:tentative="1">
      <w:start w:val="1"/>
      <w:numFmt w:val="lowerRoman"/>
      <w:lvlText w:val="%3."/>
      <w:lvlJc w:val="right"/>
      <w:pPr>
        <w:tabs>
          <w:tab w:val="num" w:pos="3240"/>
        </w:tabs>
        <w:ind w:left="3240" w:right="3240" w:hanging="180"/>
      </w:pPr>
    </w:lvl>
    <w:lvl w:ilvl="3" w:tplc="7054C632" w:tentative="1">
      <w:start w:val="1"/>
      <w:numFmt w:val="decimal"/>
      <w:lvlText w:val="%4."/>
      <w:lvlJc w:val="left"/>
      <w:pPr>
        <w:tabs>
          <w:tab w:val="num" w:pos="3960"/>
        </w:tabs>
        <w:ind w:left="3960" w:right="3960" w:hanging="360"/>
      </w:pPr>
    </w:lvl>
    <w:lvl w:ilvl="4" w:tplc="1DB2B1C0" w:tentative="1">
      <w:start w:val="1"/>
      <w:numFmt w:val="lowerLetter"/>
      <w:lvlText w:val="%5."/>
      <w:lvlJc w:val="left"/>
      <w:pPr>
        <w:tabs>
          <w:tab w:val="num" w:pos="4680"/>
        </w:tabs>
        <w:ind w:left="4680" w:right="4680" w:hanging="360"/>
      </w:pPr>
    </w:lvl>
    <w:lvl w:ilvl="5" w:tplc="A21A601A" w:tentative="1">
      <w:start w:val="1"/>
      <w:numFmt w:val="lowerRoman"/>
      <w:lvlText w:val="%6."/>
      <w:lvlJc w:val="right"/>
      <w:pPr>
        <w:tabs>
          <w:tab w:val="num" w:pos="5400"/>
        </w:tabs>
        <w:ind w:left="5400" w:right="5400" w:hanging="180"/>
      </w:pPr>
    </w:lvl>
    <w:lvl w:ilvl="6" w:tplc="60D64CFC" w:tentative="1">
      <w:start w:val="1"/>
      <w:numFmt w:val="decimal"/>
      <w:lvlText w:val="%7."/>
      <w:lvlJc w:val="left"/>
      <w:pPr>
        <w:tabs>
          <w:tab w:val="num" w:pos="6120"/>
        </w:tabs>
        <w:ind w:left="6120" w:right="6120" w:hanging="360"/>
      </w:pPr>
    </w:lvl>
    <w:lvl w:ilvl="7" w:tplc="D89ECC9E" w:tentative="1">
      <w:start w:val="1"/>
      <w:numFmt w:val="lowerLetter"/>
      <w:lvlText w:val="%8."/>
      <w:lvlJc w:val="left"/>
      <w:pPr>
        <w:tabs>
          <w:tab w:val="num" w:pos="6840"/>
        </w:tabs>
        <w:ind w:left="6840" w:right="6840" w:hanging="360"/>
      </w:pPr>
    </w:lvl>
    <w:lvl w:ilvl="8" w:tplc="5C6C37E0" w:tentative="1">
      <w:start w:val="1"/>
      <w:numFmt w:val="lowerRoman"/>
      <w:lvlText w:val="%9."/>
      <w:lvlJc w:val="right"/>
      <w:pPr>
        <w:tabs>
          <w:tab w:val="num" w:pos="7560"/>
        </w:tabs>
        <w:ind w:left="7560" w:right="7560" w:hanging="180"/>
      </w:pPr>
    </w:lvl>
  </w:abstractNum>
  <w:abstractNum w:abstractNumId="27" w15:restartNumberingAfterBreak="0">
    <w:nsid w:val="3FC10E74"/>
    <w:multiLevelType w:val="hybridMultilevel"/>
    <w:tmpl w:val="97A071D8"/>
    <w:lvl w:ilvl="0" w:tplc="81EA8386">
      <w:start w:val="7"/>
      <w:numFmt w:val="decimal"/>
      <w:lvlText w:val="%1."/>
      <w:lvlJc w:val="left"/>
      <w:pPr>
        <w:tabs>
          <w:tab w:val="num" w:pos="1080"/>
        </w:tabs>
        <w:ind w:left="1080" w:right="1080" w:hanging="720"/>
      </w:pPr>
      <w:rPr>
        <w:rFonts w:hint="cs"/>
        <w:sz w:val="28"/>
        <w:u w:val="none"/>
      </w:rPr>
    </w:lvl>
    <w:lvl w:ilvl="1" w:tplc="32C03F98" w:tentative="1">
      <w:start w:val="1"/>
      <w:numFmt w:val="lowerLetter"/>
      <w:lvlText w:val="%2."/>
      <w:lvlJc w:val="left"/>
      <w:pPr>
        <w:tabs>
          <w:tab w:val="num" w:pos="1440"/>
        </w:tabs>
        <w:ind w:left="1440" w:right="1440" w:hanging="360"/>
      </w:pPr>
    </w:lvl>
    <w:lvl w:ilvl="2" w:tplc="3246031A" w:tentative="1">
      <w:start w:val="1"/>
      <w:numFmt w:val="lowerRoman"/>
      <w:lvlText w:val="%3."/>
      <w:lvlJc w:val="right"/>
      <w:pPr>
        <w:tabs>
          <w:tab w:val="num" w:pos="2160"/>
        </w:tabs>
        <w:ind w:left="2160" w:right="2160" w:hanging="180"/>
      </w:pPr>
    </w:lvl>
    <w:lvl w:ilvl="3" w:tplc="387093B0" w:tentative="1">
      <w:start w:val="1"/>
      <w:numFmt w:val="decimal"/>
      <w:lvlText w:val="%4."/>
      <w:lvlJc w:val="left"/>
      <w:pPr>
        <w:tabs>
          <w:tab w:val="num" w:pos="2880"/>
        </w:tabs>
        <w:ind w:left="2880" w:right="2880" w:hanging="360"/>
      </w:pPr>
    </w:lvl>
    <w:lvl w:ilvl="4" w:tplc="2A7C506C" w:tentative="1">
      <w:start w:val="1"/>
      <w:numFmt w:val="lowerLetter"/>
      <w:lvlText w:val="%5."/>
      <w:lvlJc w:val="left"/>
      <w:pPr>
        <w:tabs>
          <w:tab w:val="num" w:pos="3600"/>
        </w:tabs>
        <w:ind w:left="3600" w:right="3600" w:hanging="360"/>
      </w:pPr>
    </w:lvl>
    <w:lvl w:ilvl="5" w:tplc="B2807392" w:tentative="1">
      <w:start w:val="1"/>
      <w:numFmt w:val="lowerRoman"/>
      <w:lvlText w:val="%6."/>
      <w:lvlJc w:val="right"/>
      <w:pPr>
        <w:tabs>
          <w:tab w:val="num" w:pos="4320"/>
        </w:tabs>
        <w:ind w:left="4320" w:right="4320" w:hanging="180"/>
      </w:pPr>
    </w:lvl>
    <w:lvl w:ilvl="6" w:tplc="3FE245E2" w:tentative="1">
      <w:start w:val="1"/>
      <w:numFmt w:val="decimal"/>
      <w:lvlText w:val="%7."/>
      <w:lvlJc w:val="left"/>
      <w:pPr>
        <w:tabs>
          <w:tab w:val="num" w:pos="5040"/>
        </w:tabs>
        <w:ind w:left="5040" w:right="5040" w:hanging="360"/>
      </w:pPr>
    </w:lvl>
    <w:lvl w:ilvl="7" w:tplc="45146E68" w:tentative="1">
      <w:start w:val="1"/>
      <w:numFmt w:val="lowerLetter"/>
      <w:lvlText w:val="%8."/>
      <w:lvlJc w:val="left"/>
      <w:pPr>
        <w:tabs>
          <w:tab w:val="num" w:pos="5760"/>
        </w:tabs>
        <w:ind w:left="5760" w:right="5760" w:hanging="360"/>
      </w:pPr>
    </w:lvl>
    <w:lvl w:ilvl="8" w:tplc="0706B71E" w:tentative="1">
      <w:start w:val="1"/>
      <w:numFmt w:val="lowerRoman"/>
      <w:lvlText w:val="%9."/>
      <w:lvlJc w:val="right"/>
      <w:pPr>
        <w:tabs>
          <w:tab w:val="num" w:pos="6480"/>
        </w:tabs>
        <w:ind w:left="6480" w:right="6480" w:hanging="180"/>
      </w:pPr>
    </w:lvl>
  </w:abstractNum>
  <w:abstractNum w:abstractNumId="28" w15:restartNumberingAfterBreak="0">
    <w:nsid w:val="400830D9"/>
    <w:multiLevelType w:val="singleLevel"/>
    <w:tmpl w:val="4E1E562C"/>
    <w:lvl w:ilvl="0">
      <w:start w:val="1"/>
      <w:numFmt w:val="hebrew1"/>
      <w:lvlText w:val="%1."/>
      <w:lvlJc w:val="left"/>
      <w:pPr>
        <w:tabs>
          <w:tab w:val="num" w:pos="720"/>
        </w:tabs>
        <w:ind w:left="720" w:right="720" w:hanging="720"/>
      </w:pPr>
      <w:rPr>
        <w:rFonts w:hint="default"/>
        <w:sz w:val="28"/>
      </w:rPr>
    </w:lvl>
  </w:abstractNum>
  <w:abstractNum w:abstractNumId="29" w15:restartNumberingAfterBreak="0">
    <w:nsid w:val="43555C97"/>
    <w:multiLevelType w:val="singleLevel"/>
    <w:tmpl w:val="C7C0A72A"/>
    <w:lvl w:ilvl="0">
      <w:start w:val="1"/>
      <w:numFmt w:val="hebrew1"/>
      <w:lvlText w:val="%1."/>
      <w:lvlJc w:val="left"/>
      <w:pPr>
        <w:tabs>
          <w:tab w:val="num" w:pos="720"/>
        </w:tabs>
        <w:ind w:left="720" w:right="720" w:hanging="720"/>
      </w:pPr>
      <w:rPr>
        <w:rFonts w:hint="default"/>
        <w:sz w:val="28"/>
      </w:rPr>
    </w:lvl>
  </w:abstractNum>
  <w:abstractNum w:abstractNumId="30" w15:restartNumberingAfterBreak="0">
    <w:nsid w:val="44652A65"/>
    <w:multiLevelType w:val="hybridMultilevel"/>
    <w:tmpl w:val="9D184418"/>
    <w:lvl w:ilvl="0" w:tplc="32C86EFE">
      <w:start w:val="4"/>
      <w:numFmt w:val="decimal"/>
      <w:lvlText w:val="%1"/>
      <w:lvlJc w:val="left"/>
      <w:pPr>
        <w:tabs>
          <w:tab w:val="num" w:pos="1080"/>
        </w:tabs>
        <w:ind w:left="1080" w:right="1080" w:hanging="720"/>
      </w:pPr>
      <w:rPr>
        <w:rFonts w:hint="default"/>
        <w:u w:val="none"/>
      </w:rPr>
    </w:lvl>
    <w:lvl w:ilvl="1" w:tplc="8834D080" w:tentative="1">
      <w:start w:val="1"/>
      <w:numFmt w:val="lowerLetter"/>
      <w:lvlText w:val="%2."/>
      <w:lvlJc w:val="left"/>
      <w:pPr>
        <w:tabs>
          <w:tab w:val="num" w:pos="1440"/>
        </w:tabs>
        <w:ind w:left="1440" w:right="1440" w:hanging="360"/>
      </w:pPr>
    </w:lvl>
    <w:lvl w:ilvl="2" w:tplc="6980BB2C" w:tentative="1">
      <w:start w:val="1"/>
      <w:numFmt w:val="lowerRoman"/>
      <w:lvlText w:val="%3."/>
      <w:lvlJc w:val="right"/>
      <w:pPr>
        <w:tabs>
          <w:tab w:val="num" w:pos="2160"/>
        </w:tabs>
        <w:ind w:left="2160" w:right="2160" w:hanging="180"/>
      </w:pPr>
    </w:lvl>
    <w:lvl w:ilvl="3" w:tplc="046AC1C4" w:tentative="1">
      <w:start w:val="1"/>
      <w:numFmt w:val="decimal"/>
      <w:lvlText w:val="%4."/>
      <w:lvlJc w:val="left"/>
      <w:pPr>
        <w:tabs>
          <w:tab w:val="num" w:pos="2880"/>
        </w:tabs>
        <w:ind w:left="2880" w:right="2880" w:hanging="360"/>
      </w:pPr>
    </w:lvl>
    <w:lvl w:ilvl="4" w:tplc="18525FD8" w:tentative="1">
      <w:start w:val="1"/>
      <w:numFmt w:val="lowerLetter"/>
      <w:lvlText w:val="%5."/>
      <w:lvlJc w:val="left"/>
      <w:pPr>
        <w:tabs>
          <w:tab w:val="num" w:pos="3600"/>
        </w:tabs>
        <w:ind w:left="3600" w:right="3600" w:hanging="360"/>
      </w:pPr>
    </w:lvl>
    <w:lvl w:ilvl="5" w:tplc="51A6C206" w:tentative="1">
      <w:start w:val="1"/>
      <w:numFmt w:val="lowerRoman"/>
      <w:lvlText w:val="%6."/>
      <w:lvlJc w:val="right"/>
      <w:pPr>
        <w:tabs>
          <w:tab w:val="num" w:pos="4320"/>
        </w:tabs>
        <w:ind w:left="4320" w:right="4320" w:hanging="180"/>
      </w:pPr>
    </w:lvl>
    <w:lvl w:ilvl="6" w:tplc="E54C161C" w:tentative="1">
      <w:start w:val="1"/>
      <w:numFmt w:val="decimal"/>
      <w:lvlText w:val="%7."/>
      <w:lvlJc w:val="left"/>
      <w:pPr>
        <w:tabs>
          <w:tab w:val="num" w:pos="5040"/>
        </w:tabs>
        <w:ind w:left="5040" w:right="5040" w:hanging="360"/>
      </w:pPr>
    </w:lvl>
    <w:lvl w:ilvl="7" w:tplc="A59023A4" w:tentative="1">
      <w:start w:val="1"/>
      <w:numFmt w:val="lowerLetter"/>
      <w:lvlText w:val="%8."/>
      <w:lvlJc w:val="left"/>
      <w:pPr>
        <w:tabs>
          <w:tab w:val="num" w:pos="5760"/>
        </w:tabs>
        <w:ind w:left="5760" w:right="5760" w:hanging="360"/>
      </w:pPr>
    </w:lvl>
    <w:lvl w:ilvl="8" w:tplc="92565062" w:tentative="1">
      <w:start w:val="1"/>
      <w:numFmt w:val="lowerRoman"/>
      <w:lvlText w:val="%9."/>
      <w:lvlJc w:val="right"/>
      <w:pPr>
        <w:tabs>
          <w:tab w:val="num" w:pos="6480"/>
        </w:tabs>
        <w:ind w:left="6480" w:right="6480" w:hanging="180"/>
      </w:pPr>
    </w:lvl>
  </w:abstractNum>
  <w:abstractNum w:abstractNumId="31" w15:restartNumberingAfterBreak="0">
    <w:nsid w:val="4AAF6D67"/>
    <w:multiLevelType w:val="hybridMultilevel"/>
    <w:tmpl w:val="FF5C0622"/>
    <w:lvl w:ilvl="0" w:tplc="C91CD05C">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67660A"/>
    <w:multiLevelType w:val="hybridMultilevel"/>
    <w:tmpl w:val="7722BE50"/>
    <w:lvl w:ilvl="0" w:tplc="F560FFB2">
      <w:start w:val="7"/>
      <w:numFmt w:val="decimal"/>
      <w:lvlText w:val="%1."/>
      <w:lvlJc w:val="left"/>
      <w:pPr>
        <w:tabs>
          <w:tab w:val="num" w:pos="1080"/>
        </w:tabs>
        <w:ind w:left="1080" w:right="1080" w:hanging="720"/>
      </w:pPr>
      <w:rPr>
        <w:rFonts w:hint="cs"/>
        <w:sz w:val="28"/>
        <w:u w:val="none"/>
      </w:rPr>
    </w:lvl>
    <w:lvl w:ilvl="1" w:tplc="17C2C990" w:tentative="1">
      <w:start w:val="1"/>
      <w:numFmt w:val="lowerLetter"/>
      <w:lvlText w:val="%2."/>
      <w:lvlJc w:val="left"/>
      <w:pPr>
        <w:tabs>
          <w:tab w:val="num" w:pos="1440"/>
        </w:tabs>
        <w:ind w:left="1440" w:right="1440" w:hanging="360"/>
      </w:pPr>
    </w:lvl>
    <w:lvl w:ilvl="2" w:tplc="48F0A8E4" w:tentative="1">
      <w:start w:val="1"/>
      <w:numFmt w:val="lowerRoman"/>
      <w:lvlText w:val="%3."/>
      <w:lvlJc w:val="right"/>
      <w:pPr>
        <w:tabs>
          <w:tab w:val="num" w:pos="2160"/>
        </w:tabs>
        <w:ind w:left="2160" w:right="2160" w:hanging="180"/>
      </w:pPr>
    </w:lvl>
    <w:lvl w:ilvl="3" w:tplc="DC006704" w:tentative="1">
      <w:start w:val="1"/>
      <w:numFmt w:val="decimal"/>
      <w:lvlText w:val="%4."/>
      <w:lvlJc w:val="left"/>
      <w:pPr>
        <w:tabs>
          <w:tab w:val="num" w:pos="2880"/>
        </w:tabs>
        <w:ind w:left="2880" w:right="2880" w:hanging="360"/>
      </w:pPr>
    </w:lvl>
    <w:lvl w:ilvl="4" w:tplc="9AA40452" w:tentative="1">
      <w:start w:val="1"/>
      <w:numFmt w:val="lowerLetter"/>
      <w:lvlText w:val="%5."/>
      <w:lvlJc w:val="left"/>
      <w:pPr>
        <w:tabs>
          <w:tab w:val="num" w:pos="3600"/>
        </w:tabs>
        <w:ind w:left="3600" w:right="3600" w:hanging="360"/>
      </w:pPr>
    </w:lvl>
    <w:lvl w:ilvl="5" w:tplc="3DB806DC" w:tentative="1">
      <w:start w:val="1"/>
      <w:numFmt w:val="lowerRoman"/>
      <w:lvlText w:val="%6."/>
      <w:lvlJc w:val="right"/>
      <w:pPr>
        <w:tabs>
          <w:tab w:val="num" w:pos="4320"/>
        </w:tabs>
        <w:ind w:left="4320" w:right="4320" w:hanging="180"/>
      </w:pPr>
    </w:lvl>
    <w:lvl w:ilvl="6" w:tplc="6E2C1E9C" w:tentative="1">
      <w:start w:val="1"/>
      <w:numFmt w:val="decimal"/>
      <w:lvlText w:val="%7."/>
      <w:lvlJc w:val="left"/>
      <w:pPr>
        <w:tabs>
          <w:tab w:val="num" w:pos="5040"/>
        </w:tabs>
        <w:ind w:left="5040" w:right="5040" w:hanging="360"/>
      </w:pPr>
    </w:lvl>
    <w:lvl w:ilvl="7" w:tplc="8D36F0FC" w:tentative="1">
      <w:start w:val="1"/>
      <w:numFmt w:val="lowerLetter"/>
      <w:lvlText w:val="%8."/>
      <w:lvlJc w:val="left"/>
      <w:pPr>
        <w:tabs>
          <w:tab w:val="num" w:pos="5760"/>
        </w:tabs>
        <w:ind w:left="5760" w:right="5760" w:hanging="360"/>
      </w:pPr>
    </w:lvl>
    <w:lvl w:ilvl="8" w:tplc="A4A252C4" w:tentative="1">
      <w:start w:val="1"/>
      <w:numFmt w:val="lowerRoman"/>
      <w:lvlText w:val="%9."/>
      <w:lvlJc w:val="right"/>
      <w:pPr>
        <w:tabs>
          <w:tab w:val="num" w:pos="6480"/>
        </w:tabs>
        <w:ind w:left="6480" w:right="6480" w:hanging="180"/>
      </w:pPr>
    </w:lvl>
  </w:abstractNum>
  <w:abstractNum w:abstractNumId="33" w15:restartNumberingAfterBreak="0">
    <w:nsid w:val="4E265FDD"/>
    <w:multiLevelType w:val="hybridMultilevel"/>
    <w:tmpl w:val="A8901D7E"/>
    <w:lvl w:ilvl="0" w:tplc="20D61EC6">
      <w:start w:val="8"/>
      <w:numFmt w:val="decimal"/>
      <w:lvlText w:val="%1."/>
      <w:lvlJc w:val="left"/>
      <w:pPr>
        <w:tabs>
          <w:tab w:val="num" w:pos="1080"/>
        </w:tabs>
        <w:ind w:left="1080" w:right="1080" w:hanging="720"/>
      </w:pPr>
      <w:rPr>
        <w:rFonts w:hint="default"/>
      </w:rPr>
    </w:lvl>
    <w:lvl w:ilvl="1" w:tplc="E990D9B2" w:tentative="1">
      <w:start w:val="1"/>
      <w:numFmt w:val="lowerLetter"/>
      <w:lvlText w:val="%2."/>
      <w:lvlJc w:val="left"/>
      <w:pPr>
        <w:tabs>
          <w:tab w:val="num" w:pos="1440"/>
        </w:tabs>
        <w:ind w:left="1440" w:right="1440" w:hanging="360"/>
      </w:pPr>
    </w:lvl>
    <w:lvl w:ilvl="2" w:tplc="FAE49F50" w:tentative="1">
      <w:start w:val="1"/>
      <w:numFmt w:val="lowerRoman"/>
      <w:lvlText w:val="%3."/>
      <w:lvlJc w:val="right"/>
      <w:pPr>
        <w:tabs>
          <w:tab w:val="num" w:pos="2160"/>
        </w:tabs>
        <w:ind w:left="2160" w:right="2160" w:hanging="180"/>
      </w:pPr>
    </w:lvl>
    <w:lvl w:ilvl="3" w:tplc="29D06A96" w:tentative="1">
      <w:start w:val="1"/>
      <w:numFmt w:val="decimal"/>
      <w:lvlText w:val="%4."/>
      <w:lvlJc w:val="left"/>
      <w:pPr>
        <w:tabs>
          <w:tab w:val="num" w:pos="2880"/>
        </w:tabs>
        <w:ind w:left="2880" w:right="2880" w:hanging="360"/>
      </w:pPr>
    </w:lvl>
    <w:lvl w:ilvl="4" w:tplc="58EEFED6" w:tentative="1">
      <w:start w:val="1"/>
      <w:numFmt w:val="lowerLetter"/>
      <w:lvlText w:val="%5."/>
      <w:lvlJc w:val="left"/>
      <w:pPr>
        <w:tabs>
          <w:tab w:val="num" w:pos="3600"/>
        </w:tabs>
        <w:ind w:left="3600" w:right="3600" w:hanging="360"/>
      </w:pPr>
    </w:lvl>
    <w:lvl w:ilvl="5" w:tplc="F104C490" w:tentative="1">
      <w:start w:val="1"/>
      <w:numFmt w:val="lowerRoman"/>
      <w:lvlText w:val="%6."/>
      <w:lvlJc w:val="right"/>
      <w:pPr>
        <w:tabs>
          <w:tab w:val="num" w:pos="4320"/>
        </w:tabs>
        <w:ind w:left="4320" w:right="4320" w:hanging="180"/>
      </w:pPr>
    </w:lvl>
    <w:lvl w:ilvl="6" w:tplc="5D748B66" w:tentative="1">
      <w:start w:val="1"/>
      <w:numFmt w:val="decimal"/>
      <w:lvlText w:val="%7."/>
      <w:lvlJc w:val="left"/>
      <w:pPr>
        <w:tabs>
          <w:tab w:val="num" w:pos="5040"/>
        </w:tabs>
        <w:ind w:left="5040" w:right="5040" w:hanging="360"/>
      </w:pPr>
    </w:lvl>
    <w:lvl w:ilvl="7" w:tplc="327042F2" w:tentative="1">
      <w:start w:val="1"/>
      <w:numFmt w:val="lowerLetter"/>
      <w:lvlText w:val="%8."/>
      <w:lvlJc w:val="left"/>
      <w:pPr>
        <w:tabs>
          <w:tab w:val="num" w:pos="5760"/>
        </w:tabs>
        <w:ind w:left="5760" w:right="5760" w:hanging="360"/>
      </w:pPr>
    </w:lvl>
    <w:lvl w:ilvl="8" w:tplc="CD4A1A28" w:tentative="1">
      <w:start w:val="1"/>
      <w:numFmt w:val="lowerRoman"/>
      <w:lvlText w:val="%9."/>
      <w:lvlJc w:val="right"/>
      <w:pPr>
        <w:tabs>
          <w:tab w:val="num" w:pos="6480"/>
        </w:tabs>
        <w:ind w:left="6480" w:right="6480" w:hanging="180"/>
      </w:pPr>
    </w:lvl>
  </w:abstractNum>
  <w:abstractNum w:abstractNumId="34" w15:restartNumberingAfterBreak="0">
    <w:nsid w:val="53371FA5"/>
    <w:multiLevelType w:val="singleLevel"/>
    <w:tmpl w:val="4CC49010"/>
    <w:lvl w:ilvl="0">
      <w:start w:val="1"/>
      <w:numFmt w:val="hebrew1"/>
      <w:lvlText w:val="%1."/>
      <w:lvlJc w:val="left"/>
      <w:pPr>
        <w:tabs>
          <w:tab w:val="num" w:pos="720"/>
        </w:tabs>
        <w:ind w:left="720" w:right="720" w:hanging="720"/>
      </w:pPr>
      <w:rPr>
        <w:rFonts w:hint="default"/>
        <w:sz w:val="28"/>
      </w:rPr>
    </w:lvl>
  </w:abstractNum>
  <w:abstractNum w:abstractNumId="35" w15:restartNumberingAfterBreak="0">
    <w:nsid w:val="575D4D4A"/>
    <w:multiLevelType w:val="hybridMultilevel"/>
    <w:tmpl w:val="9926DEE4"/>
    <w:lvl w:ilvl="0" w:tplc="CBD2F318">
      <w:start w:val="4"/>
      <w:numFmt w:val="decimal"/>
      <w:lvlText w:val="%1."/>
      <w:lvlJc w:val="left"/>
      <w:pPr>
        <w:tabs>
          <w:tab w:val="num" w:pos="1080"/>
        </w:tabs>
        <w:ind w:left="1080" w:hanging="720"/>
      </w:pPr>
      <w:rPr>
        <w:rFonts w:hint="default"/>
        <w:sz w:val="28"/>
        <w:u w:val="none"/>
      </w:rPr>
    </w:lvl>
    <w:lvl w:ilvl="1" w:tplc="8DFC91E0">
      <w:start w:val="1"/>
      <w:numFmt w:val="hebrew1"/>
      <w:lvlText w:val="%2."/>
      <w:lvlJc w:val="left"/>
      <w:pPr>
        <w:tabs>
          <w:tab w:val="num" w:pos="1800"/>
        </w:tabs>
        <w:ind w:left="1800" w:hanging="720"/>
      </w:pPr>
      <w:rPr>
        <w:rFonts w:hint="default"/>
      </w:rPr>
    </w:lvl>
    <w:lvl w:ilvl="2" w:tplc="599C4E50">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9C079A"/>
    <w:multiLevelType w:val="hybridMultilevel"/>
    <w:tmpl w:val="9586AD5A"/>
    <w:lvl w:ilvl="0" w:tplc="3612C5BE">
      <w:start w:val="2"/>
      <w:numFmt w:val="koreanLegal"/>
      <w:lvlText w:val="%1."/>
      <w:lvlJc w:val="left"/>
      <w:pPr>
        <w:tabs>
          <w:tab w:val="num" w:pos="1080"/>
        </w:tabs>
        <w:ind w:left="1080" w:right="1080" w:hanging="360"/>
      </w:pPr>
      <w:rPr>
        <w:rFonts w:hint="cs"/>
      </w:rPr>
    </w:lvl>
    <w:lvl w:ilvl="1" w:tplc="B1B28B58">
      <w:start w:val="1"/>
      <w:numFmt w:val="lowerRoman"/>
      <w:lvlText w:val="%2."/>
      <w:lvlJc w:val="left"/>
      <w:pPr>
        <w:tabs>
          <w:tab w:val="num" w:pos="1800"/>
        </w:tabs>
        <w:ind w:left="1800" w:right="1800" w:hanging="360"/>
      </w:pPr>
    </w:lvl>
    <w:lvl w:ilvl="2" w:tplc="4F3ADBF6" w:tentative="1">
      <w:start w:val="1"/>
      <w:numFmt w:val="hebrew2"/>
      <w:lvlText w:val="%3."/>
      <w:lvlJc w:val="right"/>
      <w:pPr>
        <w:tabs>
          <w:tab w:val="num" w:pos="2520"/>
        </w:tabs>
        <w:ind w:left="2520" w:right="2520" w:hanging="180"/>
      </w:pPr>
    </w:lvl>
    <w:lvl w:ilvl="3" w:tplc="239EC89A" w:tentative="1">
      <w:start w:val="1"/>
      <w:numFmt w:val="decimal"/>
      <w:lvlText w:val="%4."/>
      <w:lvlJc w:val="left"/>
      <w:pPr>
        <w:tabs>
          <w:tab w:val="num" w:pos="3240"/>
        </w:tabs>
        <w:ind w:left="3240" w:right="3240" w:hanging="360"/>
      </w:pPr>
    </w:lvl>
    <w:lvl w:ilvl="4" w:tplc="53AED56E" w:tentative="1">
      <w:start w:val="1"/>
      <w:numFmt w:val="lowerRoman"/>
      <w:lvlText w:val="%5."/>
      <w:lvlJc w:val="left"/>
      <w:pPr>
        <w:tabs>
          <w:tab w:val="num" w:pos="3960"/>
        </w:tabs>
        <w:ind w:left="3960" w:right="3960" w:hanging="360"/>
      </w:pPr>
    </w:lvl>
    <w:lvl w:ilvl="5" w:tplc="6F185A38" w:tentative="1">
      <w:start w:val="1"/>
      <w:numFmt w:val="hebrew2"/>
      <w:lvlText w:val="%6."/>
      <w:lvlJc w:val="right"/>
      <w:pPr>
        <w:tabs>
          <w:tab w:val="num" w:pos="4680"/>
        </w:tabs>
        <w:ind w:left="4680" w:right="4680" w:hanging="180"/>
      </w:pPr>
    </w:lvl>
    <w:lvl w:ilvl="6" w:tplc="725CCD3A" w:tentative="1">
      <w:start w:val="1"/>
      <w:numFmt w:val="decimal"/>
      <w:lvlText w:val="%7."/>
      <w:lvlJc w:val="left"/>
      <w:pPr>
        <w:tabs>
          <w:tab w:val="num" w:pos="5400"/>
        </w:tabs>
        <w:ind w:left="5400" w:right="5400" w:hanging="360"/>
      </w:pPr>
    </w:lvl>
    <w:lvl w:ilvl="7" w:tplc="BF44425A" w:tentative="1">
      <w:start w:val="1"/>
      <w:numFmt w:val="lowerRoman"/>
      <w:lvlText w:val="%8."/>
      <w:lvlJc w:val="left"/>
      <w:pPr>
        <w:tabs>
          <w:tab w:val="num" w:pos="6120"/>
        </w:tabs>
        <w:ind w:left="6120" w:right="6120" w:hanging="360"/>
      </w:pPr>
    </w:lvl>
    <w:lvl w:ilvl="8" w:tplc="F684E9B8" w:tentative="1">
      <w:start w:val="1"/>
      <w:numFmt w:val="hebrew2"/>
      <w:lvlText w:val="%9."/>
      <w:lvlJc w:val="right"/>
      <w:pPr>
        <w:tabs>
          <w:tab w:val="num" w:pos="6840"/>
        </w:tabs>
        <w:ind w:left="6840" w:right="6840" w:hanging="180"/>
      </w:pPr>
    </w:lvl>
  </w:abstractNum>
  <w:abstractNum w:abstractNumId="37" w15:restartNumberingAfterBreak="0">
    <w:nsid w:val="5CA312CF"/>
    <w:multiLevelType w:val="multilevel"/>
    <w:tmpl w:val="8378F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20" w:hanging="504"/>
      </w:pPr>
      <w:rPr>
        <w:rFonts w:hint="default"/>
      </w:rPr>
    </w:lvl>
    <w:lvl w:ilvl="2">
      <w:start w:val="1"/>
      <w:numFmt w:val="decimal"/>
      <w:lvlText w:val="%1.%2.%3."/>
      <w:lvlJc w:val="left"/>
      <w:pPr>
        <w:tabs>
          <w:tab w:val="num" w:pos="1224"/>
        </w:tabs>
        <w:ind w:left="3672" w:hanging="2088"/>
      </w:pPr>
      <w:rPr>
        <w:rFonts w:hint="default"/>
      </w:rPr>
    </w:lvl>
    <w:lvl w:ilvl="3">
      <w:start w:val="1"/>
      <w:numFmt w:val="decimal"/>
      <w:lvlText w:val="%1.%2.%3.%4."/>
      <w:lvlJc w:val="left"/>
      <w:pPr>
        <w:tabs>
          <w:tab w:val="num" w:pos="1800"/>
        </w:tabs>
        <w:ind w:left="5832" w:hanging="26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EF11640"/>
    <w:multiLevelType w:val="multilevel"/>
    <w:tmpl w:val="BDE44D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20" w:hanging="360"/>
      </w:pPr>
      <w:rPr>
        <w:rFonts w:hint="default"/>
      </w:rPr>
    </w:lvl>
    <w:lvl w:ilvl="2">
      <w:start w:val="1"/>
      <w:numFmt w:val="decimal"/>
      <w:lvlText w:val="%1.%2.%3."/>
      <w:lvlJc w:val="left"/>
      <w:pPr>
        <w:tabs>
          <w:tab w:val="num" w:pos="1224"/>
        </w:tabs>
        <w:ind w:left="3672" w:hanging="2088"/>
      </w:pPr>
      <w:rPr>
        <w:rFonts w:hint="default"/>
      </w:rPr>
    </w:lvl>
    <w:lvl w:ilvl="3">
      <w:start w:val="1"/>
      <w:numFmt w:val="decimal"/>
      <w:lvlText w:val="%1.%2.%3.%4."/>
      <w:lvlJc w:val="left"/>
      <w:pPr>
        <w:tabs>
          <w:tab w:val="num" w:pos="1800"/>
        </w:tabs>
        <w:ind w:left="5832" w:hanging="26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F9D65B6"/>
    <w:multiLevelType w:val="hybridMultilevel"/>
    <w:tmpl w:val="8C004C74"/>
    <w:lvl w:ilvl="0" w:tplc="74C67106">
      <w:start w:val="9"/>
      <w:numFmt w:val="decimal"/>
      <w:lvlText w:val="%1."/>
      <w:lvlJc w:val="left"/>
      <w:pPr>
        <w:tabs>
          <w:tab w:val="num" w:pos="1080"/>
        </w:tabs>
        <w:ind w:left="1080" w:right="1080" w:hanging="720"/>
      </w:pPr>
      <w:rPr>
        <w:rFonts w:hint="cs"/>
        <w:b/>
      </w:rPr>
    </w:lvl>
    <w:lvl w:ilvl="1" w:tplc="6804E9B0" w:tentative="1">
      <w:start w:val="1"/>
      <w:numFmt w:val="lowerLetter"/>
      <w:lvlText w:val="%2."/>
      <w:lvlJc w:val="left"/>
      <w:pPr>
        <w:tabs>
          <w:tab w:val="num" w:pos="1440"/>
        </w:tabs>
        <w:ind w:left="1440" w:right="1440" w:hanging="360"/>
      </w:pPr>
    </w:lvl>
    <w:lvl w:ilvl="2" w:tplc="AFDCF856" w:tentative="1">
      <w:start w:val="1"/>
      <w:numFmt w:val="lowerRoman"/>
      <w:lvlText w:val="%3."/>
      <w:lvlJc w:val="right"/>
      <w:pPr>
        <w:tabs>
          <w:tab w:val="num" w:pos="2160"/>
        </w:tabs>
        <w:ind w:left="2160" w:right="2160" w:hanging="180"/>
      </w:pPr>
    </w:lvl>
    <w:lvl w:ilvl="3" w:tplc="BC42C172" w:tentative="1">
      <w:start w:val="1"/>
      <w:numFmt w:val="decimal"/>
      <w:lvlText w:val="%4."/>
      <w:lvlJc w:val="left"/>
      <w:pPr>
        <w:tabs>
          <w:tab w:val="num" w:pos="2880"/>
        </w:tabs>
        <w:ind w:left="2880" w:right="2880" w:hanging="360"/>
      </w:pPr>
    </w:lvl>
    <w:lvl w:ilvl="4" w:tplc="B5FAAF84" w:tentative="1">
      <w:start w:val="1"/>
      <w:numFmt w:val="lowerLetter"/>
      <w:lvlText w:val="%5."/>
      <w:lvlJc w:val="left"/>
      <w:pPr>
        <w:tabs>
          <w:tab w:val="num" w:pos="3600"/>
        </w:tabs>
        <w:ind w:left="3600" w:right="3600" w:hanging="360"/>
      </w:pPr>
    </w:lvl>
    <w:lvl w:ilvl="5" w:tplc="DF3235B8" w:tentative="1">
      <w:start w:val="1"/>
      <w:numFmt w:val="lowerRoman"/>
      <w:lvlText w:val="%6."/>
      <w:lvlJc w:val="right"/>
      <w:pPr>
        <w:tabs>
          <w:tab w:val="num" w:pos="4320"/>
        </w:tabs>
        <w:ind w:left="4320" w:right="4320" w:hanging="180"/>
      </w:pPr>
    </w:lvl>
    <w:lvl w:ilvl="6" w:tplc="1C368C48" w:tentative="1">
      <w:start w:val="1"/>
      <w:numFmt w:val="decimal"/>
      <w:lvlText w:val="%7."/>
      <w:lvlJc w:val="left"/>
      <w:pPr>
        <w:tabs>
          <w:tab w:val="num" w:pos="5040"/>
        </w:tabs>
        <w:ind w:left="5040" w:right="5040" w:hanging="360"/>
      </w:pPr>
    </w:lvl>
    <w:lvl w:ilvl="7" w:tplc="4162A8EA" w:tentative="1">
      <w:start w:val="1"/>
      <w:numFmt w:val="lowerLetter"/>
      <w:lvlText w:val="%8."/>
      <w:lvlJc w:val="left"/>
      <w:pPr>
        <w:tabs>
          <w:tab w:val="num" w:pos="5760"/>
        </w:tabs>
        <w:ind w:left="5760" w:right="5760" w:hanging="360"/>
      </w:pPr>
    </w:lvl>
    <w:lvl w:ilvl="8" w:tplc="8654E634" w:tentative="1">
      <w:start w:val="1"/>
      <w:numFmt w:val="lowerRoman"/>
      <w:lvlText w:val="%9."/>
      <w:lvlJc w:val="right"/>
      <w:pPr>
        <w:tabs>
          <w:tab w:val="num" w:pos="6480"/>
        </w:tabs>
        <w:ind w:left="6480" w:right="6480" w:hanging="180"/>
      </w:pPr>
    </w:lvl>
  </w:abstractNum>
  <w:abstractNum w:abstractNumId="40" w15:restartNumberingAfterBreak="0">
    <w:nsid w:val="696A51EF"/>
    <w:multiLevelType w:val="singleLevel"/>
    <w:tmpl w:val="6622A0BA"/>
    <w:lvl w:ilvl="0">
      <w:start w:val="1"/>
      <w:numFmt w:val="decimal"/>
      <w:lvlText w:val="%1."/>
      <w:lvlJc w:val="left"/>
      <w:pPr>
        <w:tabs>
          <w:tab w:val="num" w:pos="720"/>
        </w:tabs>
        <w:ind w:left="720" w:right="720" w:hanging="720"/>
      </w:pPr>
      <w:rPr>
        <w:rFonts w:hint="default"/>
        <w:sz w:val="28"/>
      </w:rPr>
    </w:lvl>
  </w:abstractNum>
  <w:abstractNum w:abstractNumId="41" w15:restartNumberingAfterBreak="0">
    <w:nsid w:val="6AB85BFE"/>
    <w:multiLevelType w:val="hybridMultilevel"/>
    <w:tmpl w:val="54103AF2"/>
    <w:lvl w:ilvl="0" w:tplc="F970E18E">
      <w:start w:val="3"/>
      <w:numFmt w:val="hebrew1"/>
      <w:lvlText w:val="%1."/>
      <w:lvlJc w:val="left"/>
      <w:pPr>
        <w:tabs>
          <w:tab w:val="num" w:pos="1200"/>
        </w:tabs>
        <w:ind w:left="1200" w:hanging="840"/>
      </w:pPr>
      <w:rPr>
        <w:rFonts w:hint="default"/>
      </w:rPr>
    </w:lvl>
    <w:lvl w:ilvl="1" w:tplc="B0EA8A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86F71"/>
    <w:multiLevelType w:val="hybridMultilevel"/>
    <w:tmpl w:val="94F26D3E"/>
    <w:lvl w:ilvl="0" w:tplc="42D42386">
      <w:start w:val="1"/>
      <w:numFmt w:val="decimal"/>
      <w:lvlText w:val="%1."/>
      <w:lvlJc w:val="left"/>
      <w:pPr>
        <w:tabs>
          <w:tab w:val="num" w:pos="1080"/>
        </w:tabs>
        <w:ind w:left="1080" w:right="1080" w:hanging="360"/>
      </w:pPr>
      <w:rPr>
        <w:rFonts w:hint="cs"/>
      </w:rPr>
    </w:lvl>
    <w:lvl w:ilvl="1" w:tplc="4136FFB6">
      <w:start w:val="1"/>
      <w:numFmt w:val="koreanLegal"/>
      <w:lvlText w:val="%2."/>
      <w:lvlJc w:val="left"/>
      <w:pPr>
        <w:tabs>
          <w:tab w:val="num" w:pos="1800"/>
        </w:tabs>
        <w:ind w:left="1800" w:right="1800" w:hanging="360"/>
      </w:pPr>
      <w:rPr>
        <w:rFonts w:hint="cs"/>
      </w:rPr>
    </w:lvl>
    <w:lvl w:ilvl="2" w:tplc="B1B607F8">
      <w:start w:val="1"/>
      <w:numFmt w:val="hebrew2"/>
      <w:lvlText w:val="%3."/>
      <w:lvlJc w:val="right"/>
      <w:pPr>
        <w:tabs>
          <w:tab w:val="num" w:pos="2520"/>
        </w:tabs>
        <w:ind w:left="2520" w:right="2520" w:hanging="180"/>
      </w:pPr>
    </w:lvl>
    <w:lvl w:ilvl="3" w:tplc="3328F8F8" w:tentative="1">
      <w:start w:val="1"/>
      <w:numFmt w:val="decimal"/>
      <w:lvlText w:val="%4."/>
      <w:lvlJc w:val="left"/>
      <w:pPr>
        <w:tabs>
          <w:tab w:val="num" w:pos="3240"/>
        </w:tabs>
        <w:ind w:left="3240" w:right="3240" w:hanging="360"/>
      </w:pPr>
    </w:lvl>
    <w:lvl w:ilvl="4" w:tplc="FBC4401C" w:tentative="1">
      <w:start w:val="1"/>
      <w:numFmt w:val="lowerRoman"/>
      <w:lvlText w:val="%5."/>
      <w:lvlJc w:val="left"/>
      <w:pPr>
        <w:tabs>
          <w:tab w:val="num" w:pos="3960"/>
        </w:tabs>
        <w:ind w:left="3960" w:right="3960" w:hanging="360"/>
      </w:pPr>
    </w:lvl>
    <w:lvl w:ilvl="5" w:tplc="DF2C2022" w:tentative="1">
      <w:start w:val="1"/>
      <w:numFmt w:val="hebrew2"/>
      <w:lvlText w:val="%6."/>
      <w:lvlJc w:val="right"/>
      <w:pPr>
        <w:tabs>
          <w:tab w:val="num" w:pos="4680"/>
        </w:tabs>
        <w:ind w:left="4680" w:right="4680" w:hanging="180"/>
      </w:pPr>
    </w:lvl>
    <w:lvl w:ilvl="6" w:tplc="02D4C158" w:tentative="1">
      <w:start w:val="1"/>
      <w:numFmt w:val="decimal"/>
      <w:lvlText w:val="%7."/>
      <w:lvlJc w:val="left"/>
      <w:pPr>
        <w:tabs>
          <w:tab w:val="num" w:pos="5400"/>
        </w:tabs>
        <w:ind w:left="5400" w:right="5400" w:hanging="360"/>
      </w:pPr>
    </w:lvl>
    <w:lvl w:ilvl="7" w:tplc="F1B074E0" w:tentative="1">
      <w:start w:val="1"/>
      <w:numFmt w:val="lowerRoman"/>
      <w:lvlText w:val="%8."/>
      <w:lvlJc w:val="left"/>
      <w:pPr>
        <w:tabs>
          <w:tab w:val="num" w:pos="6120"/>
        </w:tabs>
        <w:ind w:left="6120" w:right="6120" w:hanging="360"/>
      </w:pPr>
    </w:lvl>
    <w:lvl w:ilvl="8" w:tplc="211A33D8" w:tentative="1">
      <w:start w:val="1"/>
      <w:numFmt w:val="hebrew2"/>
      <w:lvlText w:val="%9."/>
      <w:lvlJc w:val="right"/>
      <w:pPr>
        <w:tabs>
          <w:tab w:val="num" w:pos="6840"/>
        </w:tabs>
        <w:ind w:left="6840" w:right="6840" w:hanging="180"/>
      </w:pPr>
    </w:lvl>
  </w:abstractNum>
  <w:abstractNum w:abstractNumId="43" w15:restartNumberingAfterBreak="0">
    <w:nsid w:val="6CC638E0"/>
    <w:multiLevelType w:val="hybridMultilevel"/>
    <w:tmpl w:val="EDAA25E4"/>
    <w:lvl w:ilvl="0" w:tplc="2A1E048C">
      <w:start w:val="7"/>
      <w:numFmt w:val="decimal"/>
      <w:lvlText w:val="%1."/>
      <w:lvlJc w:val="left"/>
      <w:pPr>
        <w:tabs>
          <w:tab w:val="num" w:pos="1080"/>
        </w:tabs>
        <w:ind w:left="1080" w:right="1080" w:hanging="720"/>
      </w:pPr>
      <w:rPr>
        <w:rFonts w:hint="cs"/>
        <w:u w:val="none"/>
      </w:rPr>
    </w:lvl>
    <w:lvl w:ilvl="1" w:tplc="D76E0E66" w:tentative="1">
      <w:start w:val="1"/>
      <w:numFmt w:val="lowerLetter"/>
      <w:lvlText w:val="%2."/>
      <w:lvlJc w:val="left"/>
      <w:pPr>
        <w:tabs>
          <w:tab w:val="num" w:pos="1440"/>
        </w:tabs>
        <w:ind w:left="1440" w:right="1440" w:hanging="360"/>
      </w:pPr>
    </w:lvl>
    <w:lvl w:ilvl="2" w:tplc="9BEE803A" w:tentative="1">
      <w:start w:val="1"/>
      <w:numFmt w:val="lowerRoman"/>
      <w:lvlText w:val="%3."/>
      <w:lvlJc w:val="right"/>
      <w:pPr>
        <w:tabs>
          <w:tab w:val="num" w:pos="2160"/>
        </w:tabs>
        <w:ind w:left="2160" w:right="2160" w:hanging="180"/>
      </w:pPr>
    </w:lvl>
    <w:lvl w:ilvl="3" w:tplc="95FC9042" w:tentative="1">
      <w:start w:val="1"/>
      <w:numFmt w:val="decimal"/>
      <w:lvlText w:val="%4."/>
      <w:lvlJc w:val="left"/>
      <w:pPr>
        <w:tabs>
          <w:tab w:val="num" w:pos="2880"/>
        </w:tabs>
        <w:ind w:left="2880" w:right="2880" w:hanging="360"/>
      </w:pPr>
    </w:lvl>
    <w:lvl w:ilvl="4" w:tplc="A7B2C4DC" w:tentative="1">
      <w:start w:val="1"/>
      <w:numFmt w:val="lowerLetter"/>
      <w:lvlText w:val="%5."/>
      <w:lvlJc w:val="left"/>
      <w:pPr>
        <w:tabs>
          <w:tab w:val="num" w:pos="3600"/>
        </w:tabs>
        <w:ind w:left="3600" w:right="3600" w:hanging="360"/>
      </w:pPr>
    </w:lvl>
    <w:lvl w:ilvl="5" w:tplc="BDF4CBDC" w:tentative="1">
      <w:start w:val="1"/>
      <w:numFmt w:val="lowerRoman"/>
      <w:lvlText w:val="%6."/>
      <w:lvlJc w:val="right"/>
      <w:pPr>
        <w:tabs>
          <w:tab w:val="num" w:pos="4320"/>
        </w:tabs>
        <w:ind w:left="4320" w:right="4320" w:hanging="180"/>
      </w:pPr>
    </w:lvl>
    <w:lvl w:ilvl="6" w:tplc="4D3415E0" w:tentative="1">
      <w:start w:val="1"/>
      <w:numFmt w:val="decimal"/>
      <w:lvlText w:val="%7."/>
      <w:lvlJc w:val="left"/>
      <w:pPr>
        <w:tabs>
          <w:tab w:val="num" w:pos="5040"/>
        </w:tabs>
        <w:ind w:left="5040" w:right="5040" w:hanging="360"/>
      </w:pPr>
    </w:lvl>
    <w:lvl w:ilvl="7" w:tplc="8F624E7C" w:tentative="1">
      <w:start w:val="1"/>
      <w:numFmt w:val="lowerLetter"/>
      <w:lvlText w:val="%8."/>
      <w:lvlJc w:val="left"/>
      <w:pPr>
        <w:tabs>
          <w:tab w:val="num" w:pos="5760"/>
        </w:tabs>
        <w:ind w:left="5760" w:right="5760" w:hanging="360"/>
      </w:pPr>
    </w:lvl>
    <w:lvl w:ilvl="8" w:tplc="48020B5C" w:tentative="1">
      <w:start w:val="1"/>
      <w:numFmt w:val="lowerRoman"/>
      <w:lvlText w:val="%9."/>
      <w:lvlJc w:val="right"/>
      <w:pPr>
        <w:tabs>
          <w:tab w:val="num" w:pos="6480"/>
        </w:tabs>
        <w:ind w:left="6480" w:right="6480" w:hanging="180"/>
      </w:pPr>
    </w:lvl>
  </w:abstractNum>
  <w:abstractNum w:abstractNumId="44" w15:restartNumberingAfterBreak="0">
    <w:nsid w:val="7C1637A9"/>
    <w:multiLevelType w:val="multilevel"/>
    <w:tmpl w:val="01A460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1224"/>
        </w:tabs>
        <w:ind w:left="3672" w:hanging="2088"/>
      </w:pPr>
      <w:rPr>
        <w:rFonts w:hint="default"/>
      </w:rPr>
    </w:lvl>
    <w:lvl w:ilvl="3">
      <w:start w:val="1"/>
      <w:numFmt w:val="decimal"/>
      <w:lvlText w:val="%1.%2.%3.%4."/>
      <w:lvlJc w:val="left"/>
      <w:pPr>
        <w:tabs>
          <w:tab w:val="num" w:pos="1800"/>
        </w:tabs>
        <w:ind w:left="5832" w:hanging="26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E6C5749"/>
    <w:multiLevelType w:val="singleLevel"/>
    <w:tmpl w:val="A0BCD92E"/>
    <w:lvl w:ilvl="0">
      <w:start w:val="1"/>
      <w:numFmt w:val="hebrew1"/>
      <w:lvlText w:val="%1."/>
      <w:lvlJc w:val="left"/>
      <w:pPr>
        <w:tabs>
          <w:tab w:val="num" w:pos="720"/>
        </w:tabs>
        <w:ind w:left="720" w:right="720" w:hanging="720"/>
      </w:pPr>
      <w:rPr>
        <w:rFonts w:hint="default"/>
        <w:sz w:val="28"/>
      </w:rPr>
    </w:lvl>
  </w:abstractNum>
  <w:num w:numId="1">
    <w:abstractNumId w:val="40"/>
  </w:num>
  <w:num w:numId="2">
    <w:abstractNumId w:val="4"/>
  </w:num>
  <w:num w:numId="3">
    <w:abstractNumId w:val="29"/>
  </w:num>
  <w:num w:numId="4">
    <w:abstractNumId w:val="28"/>
  </w:num>
  <w:num w:numId="5">
    <w:abstractNumId w:val="22"/>
  </w:num>
  <w:num w:numId="6">
    <w:abstractNumId w:val="45"/>
  </w:num>
  <w:num w:numId="7">
    <w:abstractNumId w:val="25"/>
  </w:num>
  <w:num w:numId="8">
    <w:abstractNumId w:val="1"/>
  </w:num>
  <w:num w:numId="9">
    <w:abstractNumId w:val="34"/>
  </w:num>
  <w:num w:numId="10">
    <w:abstractNumId w:val="16"/>
  </w:num>
  <w:num w:numId="11">
    <w:abstractNumId w:val="17"/>
  </w:num>
  <w:num w:numId="12">
    <w:abstractNumId w:val="23"/>
  </w:num>
  <w:num w:numId="13">
    <w:abstractNumId w:val="5"/>
  </w:num>
  <w:num w:numId="14">
    <w:abstractNumId w:val="18"/>
  </w:num>
  <w:num w:numId="15">
    <w:abstractNumId w:val="15"/>
  </w:num>
  <w:num w:numId="16">
    <w:abstractNumId w:val="3"/>
  </w:num>
  <w:num w:numId="17">
    <w:abstractNumId w:val="19"/>
  </w:num>
  <w:num w:numId="18">
    <w:abstractNumId w:val="13"/>
  </w:num>
  <w:num w:numId="19">
    <w:abstractNumId w:val="42"/>
  </w:num>
  <w:num w:numId="20">
    <w:abstractNumId w:val="33"/>
  </w:num>
  <w:num w:numId="21">
    <w:abstractNumId w:val="30"/>
  </w:num>
  <w:num w:numId="22">
    <w:abstractNumId w:val="39"/>
  </w:num>
  <w:num w:numId="23">
    <w:abstractNumId w:val="20"/>
  </w:num>
  <w:num w:numId="24">
    <w:abstractNumId w:val="10"/>
  </w:num>
  <w:num w:numId="25">
    <w:abstractNumId w:val="7"/>
  </w:num>
  <w:num w:numId="26">
    <w:abstractNumId w:val="36"/>
  </w:num>
  <w:num w:numId="27">
    <w:abstractNumId w:val="0"/>
  </w:num>
  <w:num w:numId="28">
    <w:abstractNumId w:val="26"/>
  </w:num>
  <w:num w:numId="29">
    <w:abstractNumId w:val="32"/>
  </w:num>
  <w:num w:numId="30">
    <w:abstractNumId w:val="27"/>
  </w:num>
  <w:num w:numId="31">
    <w:abstractNumId w:val="43"/>
  </w:num>
  <w:num w:numId="32">
    <w:abstractNumId w:val="9"/>
  </w:num>
  <w:num w:numId="33">
    <w:abstractNumId w:val="35"/>
  </w:num>
  <w:num w:numId="34">
    <w:abstractNumId w:val="41"/>
  </w:num>
  <w:num w:numId="35">
    <w:abstractNumId w:val="24"/>
  </w:num>
  <w:num w:numId="36">
    <w:abstractNumId w:val="31"/>
  </w:num>
  <w:num w:numId="37">
    <w:abstractNumId w:val="6"/>
  </w:num>
  <w:num w:numId="38">
    <w:abstractNumId w:val="2"/>
  </w:num>
  <w:num w:numId="39">
    <w:abstractNumId w:val="14"/>
  </w:num>
  <w:num w:numId="40">
    <w:abstractNumId w:val="44"/>
  </w:num>
  <w:num w:numId="41">
    <w:abstractNumId w:val="38"/>
  </w:num>
  <w:num w:numId="42">
    <w:abstractNumId w:val="37"/>
  </w:num>
  <w:num w:numId="43">
    <w:abstractNumId w:val="11"/>
  </w:num>
  <w:num w:numId="44">
    <w:abstractNumId w:val="21"/>
  </w:num>
  <w:num w:numId="45">
    <w:abstractNumId w:val="12"/>
  </w:num>
  <w:num w:numId="4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it Peri">
    <w15:presenceInfo w15:providerId="AD" w15:userId="S-1-5-21-268398348-3085047644-802389799-1275"/>
  </w15:person>
  <w15:person w15:author="Yotam Dror">
    <w15:presenceInfo w15:providerId="AD" w15:userId="S-1-5-21-268398348-3085047644-802389799-8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5E"/>
    <w:rsid w:val="00001F6D"/>
    <w:rsid w:val="00002009"/>
    <w:rsid w:val="00006425"/>
    <w:rsid w:val="00006A35"/>
    <w:rsid w:val="00013C4E"/>
    <w:rsid w:val="000146BD"/>
    <w:rsid w:val="00014BA1"/>
    <w:rsid w:val="00015033"/>
    <w:rsid w:val="00022FDB"/>
    <w:rsid w:val="00025BF3"/>
    <w:rsid w:val="00031D2B"/>
    <w:rsid w:val="00040195"/>
    <w:rsid w:val="000405C9"/>
    <w:rsid w:val="00040CB5"/>
    <w:rsid w:val="00050D7F"/>
    <w:rsid w:val="00053349"/>
    <w:rsid w:val="00056F6D"/>
    <w:rsid w:val="000664B4"/>
    <w:rsid w:val="000708CD"/>
    <w:rsid w:val="00076A85"/>
    <w:rsid w:val="00076F21"/>
    <w:rsid w:val="0007767B"/>
    <w:rsid w:val="000807B5"/>
    <w:rsid w:val="00082DBA"/>
    <w:rsid w:val="00085F55"/>
    <w:rsid w:val="000865F8"/>
    <w:rsid w:val="00087237"/>
    <w:rsid w:val="00091787"/>
    <w:rsid w:val="000B0F2A"/>
    <w:rsid w:val="000B5B9B"/>
    <w:rsid w:val="000D7579"/>
    <w:rsid w:val="000E1DB7"/>
    <w:rsid w:val="000E38EA"/>
    <w:rsid w:val="000E5E58"/>
    <w:rsid w:val="000F3DEE"/>
    <w:rsid w:val="001176A3"/>
    <w:rsid w:val="00117F19"/>
    <w:rsid w:val="00121E79"/>
    <w:rsid w:val="00123393"/>
    <w:rsid w:val="00131064"/>
    <w:rsid w:val="00144051"/>
    <w:rsid w:val="00152234"/>
    <w:rsid w:val="00152591"/>
    <w:rsid w:val="00162912"/>
    <w:rsid w:val="00162A5B"/>
    <w:rsid w:val="001667F6"/>
    <w:rsid w:val="001711E7"/>
    <w:rsid w:val="00176EE3"/>
    <w:rsid w:val="001855A8"/>
    <w:rsid w:val="001924D9"/>
    <w:rsid w:val="001938B9"/>
    <w:rsid w:val="001A5C81"/>
    <w:rsid w:val="001B5FEE"/>
    <w:rsid w:val="001C118D"/>
    <w:rsid w:val="001C5A5E"/>
    <w:rsid w:val="001D4679"/>
    <w:rsid w:val="001D71D5"/>
    <w:rsid w:val="001E17CF"/>
    <w:rsid w:val="001E45D9"/>
    <w:rsid w:val="001E7DED"/>
    <w:rsid w:val="001F4448"/>
    <w:rsid w:val="0020722D"/>
    <w:rsid w:val="00207ADC"/>
    <w:rsid w:val="00211911"/>
    <w:rsid w:val="00221594"/>
    <w:rsid w:val="00226408"/>
    <w:rsid w:val="00232EC2"/>
    <w:rsid w:val="002330D6"/>
    <w:rsid w:val="00242C2B"/>
    <w:rsid w:val="002455F3"/>
    <w:rsid w:val="00245EB6"/>
    <w:rsid w:val="00250ED9"/>
    <w:rsid w:val="002620EC"/>
    <w:rsid w:val="00263D1C"/>
    <w:rsid w:val="00266F55"/>
    <w:rsid w:val="00280F09"/>
    <w:rsid w:val="00280F47"/>
    <w:rsid w:val="0028513B"/>
    <w:rsid w:val="002959F6"/>
    <w:rsid w:val="00297243"/>
    <w:rsid w:val="002B2580"/>
    <w:rsid w:val="002B2E37"/>
    <w:rsid w:val="002B35B8"/>
    <w:rsid w:val="002C29BF"/>
    <w:rsid w:val="002C6B33"/>
    <w:rsid w:val="002D2E6C"/>
    <w:rsid w:val="002D487B"/>
    <w:rsid w:val="002D7E79"/>
    <w:rsid w:val="002E04D0"/>
    <w:rsid w:val="002E68C0"/>
    <w:rsid w:val="002F4C7F"/>
    <w:rsid w:val="003039FD"/>
    <w:rsid w:val="00307BA3"/>
    <w:rsid w:val="00310C2F"/>
    <w:rsid w:val="0032050A"/>
    <w:rsid w:val="00326DE8"/>
    <w:rsid w:val="00331784"/>
    <w:rsid w:val="00332494"/>
    <w:rsid w:val="00337B23"/>
    <w:rsid w:val="003414C4"/>
    <w:rsid w:val="00351EDC"/>
    <w:rsid w:val="003521E3"/>
    <w:rsid w:val="0035453C"/>
    <w:rsid w:val="003628E8"/>
    <w:rsid w:val="003708A9"/>
    <w:rsid w:val="003708D4"/>
    <w:rsid w:val="0038340D"/>
    <w:rsid w:val="00390C1A"/>
    <w:rsid w:val="003A3EA9"/>
    <w:rsid w:val="003A6FE0"/>
    <w:rsid w:val="003A75C1"/>
    <w:rsid w:val="003B0029"/>
    <w:rsid w:val="003B5E45"/>
    <w:rsid w:val="003C6DF9"/>
    <w:rsid w:val="003E6E40"/>
    <w:rsid w:val="003F5DA1"/>
    <w:rsid w:val="00400A9A"/>
    <w:rsid w:val="00400C0A"/>
    <w:rsid w:val="004133AD"/>
    <w:rsid w:val="0042565B"/>
    <w:rsid w:val="00441267"/>
    <w:rsid w:val="0044445E"/>
    <w:rsid w:val="0046511D"/>
    <w:rsid w:val="00466EAE"/>
    <w:rsid w:val="004672F8"/>
    <w:rsid w:val="00472A1C"/>
    <w:rsid w:val="00472D55"/>
    <w:rsid w:val="00474448"/>
    <w:rsid w:val="004850CB"/>
    <w:rsid w:val="0049346F"/>
    <w:rsid w:val="004974CA"/>
    <w:rsid w:val="004A4770"/>
    <w:rsid w:val="004B4F15"/>
    <w:rsid w:val="004B5BDE"/>
    <w:rsid w:val="004C139E"/>
    <w:rsid w:val="004C2F55"/>
    <w:rsid w:val="004C399C"/>
    <w:rsid w:val="004C5C10"/>
    <w:rsid w:val="004F28B2"/>
    <w:rsid w:val="00500355"/>
    <w:rsid w:val="00506DCE"/>
    <w:rsid w:val="005166F8"/>
    <w:rsid w:val="0054046B"/>
    <w:rsid w:val="00541483"/>
    <w:rsid w:val="005424FB"/>
    <w:rsid w:val="005450B0"/>
    <w:rsid w:val="00552763"/>
    <w:rsid w:val="00553C0C"/>
    <w:rsid w:val="00560406"/>
    <w:rsid w:val="00561287"/>
    <w:rsid w:val="00561EDB"/>
    <w:rsid w:val="00563A79"/>
    <w:rsid w:val="00564C45"/>
    <w:rsid w:val="00564E65"/>
    <w:rsid w:val="005735AC"/>
    <w:rsid w:val="00580901"/>
    <w:rsid w:val="00581CA4"/>
    <w:rsid w:val="00583EC8"/>
    <w:rsid w:val="0058484F"/>
    <w:rsid w:val="00584F19"/>
    <w:rsid w:val="00593848"/>
    <w:rsid w:val="0059397A"/>
    <w:rsid w:val="005942C4"/>
    <w:rsid w:val="005A606C"/>
    <w:rsid w:val="005A627C"/>
    <w:rsid w:val="005A7CB5"/>
    <w:rsid w:val="005B6735"/>
    <w:rsid w:val="005C4BFE"/>
    <w:rsid w:val="005D4E6B"/>
    <w:rsid w:val="005E2EA3"/>
    <w:rsid w:val="005E4557"/>
    <w:rsid w:val="005E75BB"/>
    <w:rsid w:val="005F22C7"/>
    <w:rsid w:val="00600862"/>
    <w:rsid w:val="00605EC3"/>
    <w:rsid w:val="00610A07"/>
    <w:rsid w:val="0061116A"/>
    <w:rsid w:val="00612BE2"/>
    <w:rsid w:val="006138A0"/>
    <w:rsid w:val="006157D6"/>
    <w:rsid w:val="00615C77"/>
    <w:rsid w:val="00615D1E"/>
    <w:rsid w:val="00625674"/>
    <w:rsid w:val="00626972"/>
    <w:rsid w:val="00631D69"/>
    <w:rsid w:val="006460A4"/>
    <w:rsid w:val="006477BE"/>
    <w:rsid w:val="0065246A"/>
    <w:rsid w:val="00661BDF"/>
    <w:rsid w:val="00663596"/>
    <w:rsid w:val="00663670"/>
    <w:rsid w:val="006639E2"/>
    <w:rsid w:val="0066791B"/>
    <w:rsid w:val="00670E0E"/>
    <w:rsid w:val="00673C4E"/>
    <w:rsid w:val="006764ED"/>
    <w:rsid w:val="0068239F"/>
    <w:rsid w:val="00686184"/>
    <w:rsid w:val="0069218E"/>
    <w:rsid w:val="00694E78"/>
    <w:rsid w:val="006A6EB6"/>
    <w:rsid w:val="006C281A"/>
    <w:rsid w:val="006D0CBC"/>
    <w:rsid w:val="006D75B4"/>
    <w:rsid w:val="006D76B6"/>
    <w:rsid w:val="006E0B04"/>
    <w:rsid w:val="006E1B9F"/>
    <w:rsid w:val="006E3B90"/>
    <w:rsid w:val="006F0A93"/>
    <w:rsid w:val="00705CD9"/>
    <w:rsid w:val="00705F61"/>
    <w:rsid w:val="00713AB4"/>
    <w:rsid w:val="007141BA"/>
    <w:rsid w:val="00720881"/>
    <w:rsid w:val="00721694"/>
    <w:rsid w:val="007227CF"/>
    <w:rsid w:val="007228EF"/>
    <w:rsid w:val="00725431"/>
    <w:rsid w:val="00726759"/>
    <w:rsid w:val="00726F39"/>
    <w:rsid w:val="00733952"/>
    <w:rsid w:val="007419D3"/>
    <w:rsid w:val="00746FF1"/>
    <w:rsid w:val="00757AD3"/>
    <w:rsid w:val="007656E4"/>
    <w:rsid w:val="007754CC"/>
    <w:rsid w:val="00776B00"/>
    <w:rsid w:val="00787722"/>
    <w:rsid w:val="00792AAA"/>
    <w:rsid w:val="00793EF3"/>
    <w:rsid w:val="0079653F"/>
    <w:rsid w:val="007A0A6D"/>
    <w:rsid w:val="007A0B67"/>
    <w:rsid w:val="007C25BD"/>
    <w:rsid w:val="007C36AF"/>
    <w:rsid w:val="007E40D3"/>
    <w:rsid w:val="007E49A9"/>
    <w:rsid w:val="007E595E"/>
    <w:rsid w:val="007F4BF0"/>
    <w:rsid w:val="00816010"/>
    <w:rsid w:val="00820654"/>
    <w:rsid w:val="008259AA"/>
    <w:rsid w:val="00830FD8"/>
    <w:rsid w:val="0083119B"/>
    <w:rsid w:val="008332AB"/>
    <w:rsid w:val="00847BBC"/>
    <w:rsid w:val="0085045E"/>
    <w:rsid w:val="008547AA"/>
    <w:rsid w:val="00864B2E"/>
    <w:rsid w:val="00865B5D"/>
    <w:rsid w:val="0087130D"/>
    <w:rsid w:val="008838A6"/>
    <w:rsid w:val="00890BC1"/>
    <w:rsid w:val="00892C10"/>
    <w:rsid w:val="00897497"/>
    <w:rsid w:val="008B14F0"/>
    <w:rsid w:val="008B3A2B"/>
    <w:rsid w:val="008B5D20"/>
    <w:rsid w:val="008C0C71"/>
    <w:rsid w:val="008C24D4"/>
    <w:rsid w:val="008C48BA"/>
    <w:rsid w:val="008C56AD"/>
    <w:rsid w:val="008D3313"/>
    <w:rsid w:val="008D428B"/>
    <w:rsid w:val="008F3CCB"/>
    <w:rsid w:val="00900DC0"/>
    <w:rsid w:val="009041FA"/>
    <w:rsid w:val="009065F3"/>
    <w:rsid w:val="009101E3"/>
    <w:rsid w:val="00910AD6"/>
    <w:rsid w:val="009175F2"/>
    <w:rsid w:val="00921954"/>
    <w:rsid w:val="00922053"/>
    <w:rsid w:val="00924C0F"/>
    <w:rsid w:val="00930696"/>
    <w:rsid w:val="009321C8"/>
    <w:rsid w:val="00947469"/>
    <w:rsid w:val="009565B9"/>
    <w:rsid w:val="00956F96"/>
    <w:rsid w:val="00963569"/>
    <w:rsid w:val="00984FB0"/>
    <w:rsid w:val="00985521"/>
    <w:rsid w:val="0098631B"/>
    <w:rsid w:val="00987E1D"/>
    <w:rsid w:val="00992336"/>
    <w:rsid w:val="00993012"/>
    <w:rsid w:val="00994355"/>
    <w:rsid w:val="00995F01"/>
    <w:rsid w:val="009A0DDE"/>
    <w:rsid w:val="009A32BA"/>
    <w:rsid w:val="009A555C"/>
    <w:rsid w:val="009B588E"/>
    <w:rsid w:val="009B693C"/>
    <w:rsid w:val="009C0E0F"/>
    <w:rsid w:val="009C6CCA"/>
    <w:rsid w:val="009E1572"/>
    <w:rsid w:val="009E34A3"/>
    <w:rsid w:val="009E374A"/>
    <w:rsid w:val="009F0D8C"/>
    <w:rsid w:val="00A0399E"/>
    <w:rsid w:val="00A03C17"/>
    <w:rsid w:val="00A0547B"/>
    <w:rsid w:val="00A06F6E"/>
    <w:rsid w:val="00A1001E"/>
    <w:rsid w:val="00A1379D"/>
    <w:rsid w:val="00A15738"/>
    <w:rsid w:val="00A1583C"/>
    <w:rsid w:val="00A2241D"/>
    <w:rsid w:val="00A22EDD"/>
    <w:rsid w:val="00A26312"/>
    <w:rsid w:val="00A27A13"/>
    <w:rsid w:val="00A34924"/>
    <w:rsid w:val="00A40578"/>
    <w:rsid w:val="00A4227B"/>
    <w:rsid w:val="00A44169"/>
    <w:rsid w:val="00A45F23"/>
    <w:rsid w:val="00A46D1F"/>
    <w:rsid w:val="00A475F3"/>
    <w:rsid w:val="00A52243"/>
    <w:rsid w:val="00A5460D"/>
    <w:rsid w:val="00A66297"/>
    <w:rsid w:val="00A95317"/>
    <w:rsid w:val="00A9615A"/>
    <w:rsid w:val="00AA5449"/>
    <w:rsid w:val="00AA5E5A"/>
    <w:rsid w:val="00AA7093"/>
    <w:rsid w:val="00AA755A"/>
    <w:rsid w:val="00AC3787"/>
    <w:rsid w:val="00AD0D77"/>
    <w:rsid w:val="00AD32BC"/>
    <w:rsid w:val="00AD6F40"/>
    <w:rsid w:val="00AE6578"/>
    <w:rsid w:val="00AE7348"/>
    <w:rsid w:val="00AF410F"/>
    <w:rsid w:val="00AF6FDA"/>
    <w:rsid w:val="00B1595D"/>
    <w:rsid w:val="00B17424"/>
    <w:rsid w:val="00B20A98"/>
    <w:rsid w:val="00B22CF2"/>
    <w:rsid w:val="00B23066"/>
    <w:rsid w:val="00B27C6C"/>
    <w:rsid w:val="00B30738"/>
    <w:rsid w:val="00B312EF"/>
    <w:rsid w:val="00B41930"/>
    <w:rsid w:val="00B423AE"/>
    <w:rsid w:val="00B43FD5"/>
    <w:rsid w:val="00B55617"/>
    <w:rsid w:val="00B55A02"/>
    <w:rsid w:val="00B61CEE"/>
    <w:rsid w:val="00B72F1B"/>
    <w:rsid w:val="00B75BBE"/>
    <w:rsid w:val="00B76955"/>
    <w:rsid w:val="00B77316"/>
    <w:rsid w:val="00B80F7D"/>
    <w:rsid w:val="00B96DF5"/>
    <w:rsid w:val="00BB0058"/>
    <w:rsid w:val="00BC33C7"/>
    <w:rsid w:val="00BD7758"/>
    <w:rsid w:val="00BE0AAB"/>
    <w:rsid w:val="00BE1690"/>
    <w:rsid w:val="00BE384D"/>
    <w:rsid w:val="00BE5A2A"/>
    <w:rsid w:val="00BE714A"/>
    <w:rsid w:val="00BE7CC3"/>
    <w:rsid w:val="00C00A9B"/>
    <w:rsid w:val="00C07D24"/>
    <w:rsid w:val="00C111BF"/>
    <w:rsid w:val="00C142AB"/>
    <w:rsid w:val="00C14373"/>
    <w:rsid w:val="00C232F5"/>
    <w:rsid w:val="00C2401F"/>
    <w:rsid w:val="00C33DDD"/>
    <w:rsid w:val="00C34895"/>
    <w:rsid w:val="00C34CF1"/>
    <w:rsid w:val="00C4011D"/>
    <w:rsid w:val="00C40C81"/>
    <w:rsid w:val="00C44660"/>
    <w:rsid w:val="00C461C7"/>
    <w:rsid w:val="00C56A72"/>
    <w:rsid w:val="00C57360"/>
    <w:rsid w:val="00C7438A"/>
    <w:rsid w:val="00C83D1E"/>
    <w:rsid w:val="00C8717A"/>
    <w:rsid w:val="00CA40A4"/>
    <w:rsid w:val="00CA55A3"/>
    <w:rsid w:val="00CB341A"/>
    <w:rsid w:val="00CD0F40"/>
    <w:rsid w:val="00CE6426"/>
    <w:rsid w:val="00CF0418"/>
    <w:rsid w:val="00CF226C"/>
    <w:rsid w:val="00D013DB"/>
    <w:rsid w:val="00D048B0"/>
    <w:rsid w:val="00D07B5A"/>
    <w:rsid w:val="00D10371"/>
    <w:rsid w:val="00D10992"/>
    <w:rsid w:val="00D10C91"/>
    <w:rsid w:val="00D12A48"/>
    <w:rsid w:val="00D15544"/>
    <w:rsid w:val="00D36F29"/>
    <w:rsid w:val="00D40777"/>
    <w:rsid w:val="00D42D89"/>
    <w:rsid w:val="00D43AC8"/>
    <w:rsid w:val="00D464CD"/>
    <w:rsid w:val="00D5027F"/>
    <w:rsid w:val="00D514CA"/>
    <w:rsid w:val="00D60297"/>
    <w:rsid w:val="00D603B5"/>
    <w:rsid w:val="00D7362A"/>
    <w:rsid w:val="00D7713C"/>
    <w:rsid w:val="00D77B1F"/>
    <w:rsid w:val="00D819C1"/>
    <w:rsid w:val="00D85B87"/>
    <w:rsid w:val="00D91717"/>
    <w:rsid w:val="00D93372"/>
    <w:rsid w:val="00D9587F"/>
    <w:rsid w:val="00DB00EA"/>
    <w:rsid w:val="00DB486F"/>
    <w:rsid w:val="00DB6A0B"/>
    <w:rsid w:val="00DC705C"/>
    <w:rsid w:val="00DE61C2"/>
    <w:rsid w:val="00DE6D06"/>
    <w:rsid w:val="00DF21B9"/>
    <w:rsid w:val="00DF4D7F"/>
    <w:rsid w:val="00DF7EF9"/>
    <w:rsid w:val="00E039F6"/>
    <w:rsid w:val="00E13655"/>
    <w:rsid w:val="00E26F9D"/>
    <w:rsid w:val="00E30352"/>
    <w:rsid w:val="00E334DC"/>
    <w:rsid w:val="00E374E2"/>
    <w:rsid w:val="00E40601"/>
    <w:rsid w:val="00E458E5"/>
    <w:rsid w:val="00E46ABA"/>
    <w:rsid w:val="00E502F1"/>
    <w:rsid w:val="00E57B43"/>
    <w:rsid w:val="00E73DEE"/>
    <w:rsid w:val="00E74BFD"/>
    <w:rsid w:val="00E85F01"/>
    <w:rsid w:val="00E917EA"/>
    <w:rsid w:val="00E91EDD"/>
    <w:rsid w:val="00E95CF2"/>
    <w:rsid w:val="00EA15F6"/>
    <w:rsid w:val="00EA2A34"/>
    <w:rsid w:val="00EA62B1"/>
    <w:rsid w:val="00EB25A8"/>
    <w:rsid w:val="00EB2723"/>
    <w:rsid w:val="00EB48FC"/>
    <w:rsid w:val="00EB500A"/>
    <w:rsid w:val="00EB50BF"/>
    <w:rsid w:val="00EB5B5B"/>
    <w:rsid w:val="00ED0206"/>
    <w:rsid w:val="00ED0A35"/>
    <w:rsid w:val="00ED20E6"/>
    <w:rsid w:val="00ED5881"/>
    <w:rsid w:val="00EE35A3"/>
    <w:rsid w:val="00EE4441"/>
    <w:rsid w:val="00EE72C3"/>
    <w:rsid w:val="00EF77A5"/>
    <w:rsid w:val="00EF790D"/>
    <w:rsid w:val="00F0120C"/>
    <w:rsid w:val="00F02F31"/>
    <w:rsid w:val="00F04A7B"/>
    <w:rsid w:val="00F064CA"/>
    <w:rsid w:val="00F07DB5"/>
    <w:rsid w:val="00F10AA7"/>
    <w:rsid w:val="00F228C0"/>
    <w:rsid w:val="00F22DE6"/>
    <w:rsid w:val="00F23DC2"/>
    <w:rsid w:val="00F24666"/>
    <w:rsid w:val="00F24A0E"/>
    <w:rsid w:val="00F278C5"/>
    <w:rsid w:val="00F325FE"/>
    <w:rsid w:val="00F45E24"/>
    <w:rsid w:val="00F50470"/>
    <w:rsid w:val="00F515CB"/>
    <w:rsid w:val="00F52167"/>
    <w:rsid w:val="00F55AEA"/>
    <w:rsid w:val="00F55BE7"/>
    <w:rsid w:val="00F715BE"/>
    <w:rsid w:val="00F74F66"/>
    <w:rsid w:val="00F75243"/>
    <w:rsid w:val="00F841B6"/>
    <w:rsid w:val="00F87B0C"/>
    <w:rsid w:val="00FA20A0"/>
    <w:rsid w:val="00FA7F8B"/>
    <w:rsid w:val="00FC2F66"/>
    <w:rsid w:val="00FD3212"/>
    <w:rsid w:val="00FE26B5"/>
    <w:rsid w:val="00FE6528"/>
    <w:rsid w:val="00FF5AE5"/>
    <w:rsid w:val="00FF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6385"/>
    <o:shapelayout v:ext="edit">
      <o:idmap v:ext="edit" data="1"/>
    </o:shapelayout>
  </w:shapeDefaults>
  <w:decimalSymbol w:val="."/>
  <w:listSeparator w:val=","/>
  <w15:chartTrackingRefBased/>
  <w15:docId w15:val="{A3DA2FB6-0CAA-404C-BB2D-0AE0A2AA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noProof/>
      <w:szCs w:val="28"/>
      <w:lang w:eastAsia="he-IL"/>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ind w:left="720"/>
      <w:jc w:val="center"/>
      <w:outlineLvl w:val="1"/>
    </w:pPr>
    <w:rPr>
      <w:b/>
      <w:bCs/>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jc w:val="center"/>
      <w:outlineLvl w:val="4"/>
    </w:pPr>
    <w:rPr>
      <w:b/>
      <w:bCs/>
    </w:rPr>
  </w:style>
  <w:style w:type="paragraph" w:styleId="6">
    <w:name w:val="heading 6"/>
    <w:basedOn w:val="a"/>
    <w:next w:val="a"/>
    <w:qFormat/>
    <w:pPr>
      <w:keepNext/>
      <w:ind w:left="720"/>
      <w:jc w:val="center"/>
      <w:outlineLvl w:val="5"/>
    </w:pPr>
    <w:rPr>
      <w:b/>
      <w:bCs/>
    </w:rPr>
  </w:style>
  <w:style w:type="paragraph" w:styleId="7">
    <w:name w:val="heading 7"/>
    <w:basedOn w:val="a"/>
    <w:next w:val="a"/>
    <w:qFormat/>
    <w:pPr>
      <w:keepNext/>
      <w:tabs>
        <w:tab w:val="num" w:pos="720"/>
      </w:tabs>
      <w:ind w:left="720" w:hanging="720"/>
      <w:jc w:val="both"/>
      <w:outlineLvl w:val="6"/>
    </w:pPr>
    <w:rPr>
      <w:b/>
      <w:bCs/>
      <w:u w:val="single"/>
    </w:rPr>
  </w:style>
  <w:style w:type="paragraph" w:styleId="8">
    <w:name w:val="heading 8"/>
    <w:basedOn w:val="a"/>
    <w:next w:val="a"/>
    <w:qFormat/>
    <w:pPr>
      <w:keepNext/>
      <w:numPr>
        <w:numId w:val="10"/>
      </w:numPr>
      <w:ind w:right="0"/>
      <w:jc w:val="both"/>
      <w:outlineLvl w:val="7"/>
    </w:pPr>
    <w:rPr>
      <w:b/>
      <w:bCs/>
      <w:u w:val="single"/>
    </w:rPr>
  </w:style>
  <w:style w:type="paragraph" w:styleId="9">
    <w:name w:val="heading 9"/>
    <w:basedOn w:val="a"/>
    <w:next w:val="a"/>
    <w:qFormat/>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cs="Miriam"/>
    </w:rPr>
  </w:style>
  <w:style w:type="paragraph" w:styleId="a4">
    <w:name w:val="Body Text"/>
    <w:basedOn w:val="a"/>
    <w:pPr>
      <w:jc w:val="both"/>
    </w:pPr>
    <w:rPr>
      <w:b/>
      <w:bCs/>
    </w:rPr>
  </w:style>
  <w:style w:type="paragraph" w:styleId="a5">
    <w:name w:val="Body Text Indent"/>
    <w:basedOn w:val="a"/>
    <w:pPr>
      <w:ind w:left="720"/>
      <w:jc w:val="both"/>
    </w:pPr>
    <w:rPr>
      <w:b/>
      <w:bCs/>
    </w:rPr>
  </w:style>
  <w:style w:type="paragraph" w:styleId="a6">
    <w:name w:val="footer"/>
    <w:basedOn w:val="a"/>
    <w:rsid w:val="00500355"/>
    <w:pPr>
      <w:tabs>
        <w:tab w:val="center" w:pos="4153"/>
        <w:tab w:val="right" w:pos="8306"/>
      </w:tabs>
    </w:pPr>
  </w:style>
  <w:style w:type="character" w:styleId="a7">
    <w:name w:val="page number"/>
    <w:basedOn w:val="a0"/>
    <w:rsid w:val="00500355"/>
  </w:style>
  <w:style w:type="table" w:styleId="a8">
    <w:name w:val="Table Grid"/>
    <w:basedOn w:val="a1"/>
    <w:rsid w:val="00A06F6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56A72"/>
    <w:pPr>
      <w:tabs>
        <w:tab w:val="center" w:pos="4153"/>
        <w:tab w:val="right" w:pos="8306"/>
      </w:tabs>
    </w:pPr>
  </w:style>
  <w:style w:type="character" w:styleId="Hyperlink">
    <w:name w:val="Hyperlink"/>
    <w:basedOn w:val="a0"/>
    <w:rsid w:val="00713AB4"/>
    <w:rPr>
      <w:color w:val="0000FF"/>
      <w:u w:val="single"/>
    </w:rPr>
  </w:style>
  <w:style w:type="paragraph" w:styleId="aa">
    <w:name w:val="Balloon Text"/>
    <w:basedOn w:val="a"/>
    <w:semiHidden/>
    <w:rsid w:val="00B80F7D"/>
    <w:rPr>
      <w:rFonts w:ascii="Tahoma" w:hAnsi="Tahoma" w:cs="Tahoma"/>
      <w:sz w:val="16"/>
      <w:szCs w:val="16"/>
    </w:rPr>
  </w:style>
  <w:style w:type="character" w:styleId="FollowedHyperlink">
    <w:name w:val="FollowedHyperlink"/>
    <w:basedOn w:val="a0"/>
    <w:rsid w:val="00D502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HAVE@K-PRH.CO.I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DBDE8-0050-4349-9697-F6639DD2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4776</Words>
  <Characters>23286</Characters>
  <Application>Microsoft Office Word</Application>
  <DocSecurity>0</DocSecurity>
  <Lines>194</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תקנון קרן השתלמות פרח (בפורמט "עקוב אחר שינויים") בעניין שינוי מסלולי השקעה -  נושא תאריך 13.10.15 </vt:lpstr>
      <vt:lpstr>*** תקנון קרן השתלמות פרח (נוסח מיום 20.5.15)</vt:lpstr>
    </vt:vector>
  </TitlesOfParts>
  <Company>בנק יהב</Company>
  <LinksUpToDate>false</LinksUpToDate>
  <CharactersWithSpaces>28006</CharactersWithSpaces>
  <SharedDoc>false</SharedDoc>
  <HLinks>
    <vt:vector size="6" baseType="variant">
      <vt:variant>
        <vt:i4>3276817</vt:i4>
      </vt:variant>
      <vt:variant>
        <vt:i4>0</vt:i4>
      </vt:variant>
      <vt:variant>
        <vt:i4>0</vt:i4>
      </vt:variant>
      <vt:variant>
        <vt:i4>5</vt:i4>
      </vt:variant>
      <vt:variant>
        <vt:lpwstr>mailto:YAHAVE@K-PRH.CO.IL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תקנון קרן השתלמות פרח (בפורמט "עקוב אחר שינויים") בעניין שינוי מסלולי השקעה -  נושא תאריך 13.10.15</dc:title>
  <dc:subject>יותם דרור</dc:subject>
  <dc:creator>Yonit.Peri</dc:creator>
  <cp:keywords>פ\108\4\1122</cp:keywords>
  <dc:description>פ\108\4\1122</dc:description>
  <cp:lastModifiedBy>Yonit Peri</cp:lastModifiedBy>
  <cp:revision>2</cp:revision>
  <cp:lastPrinted>2023-08-01T09:32:00Z</cp:lastPrinted>
  <dcterms:created xsi:type="dcterms:W3CDTF">2023-08-31T06:20:00Z</dcterms:created>
  <dcterms:modified xsi:type="dcterms:W3CDTF">2023-08-31T06:20:00Z</dcterms:modified>
</cp:coreProperties>
</file>