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8C80" w14:textId="77777777" w:rsidR="005F120F" w:rsidRPr="00246DE1" w:rsidRDefault="004E0751" w:rsidP="00246DE1">
      <w:pPr>
        <w:spacing w:line="360" w:lineRule="auto"/>
        <w:jc w:val="right"/>
        <w:rPr>
          <w:b/>
          <w:bCs/>
          <w:sz w:val="40"/>
          <w:szCs w:val="40"/>
          <w:u w:val="single"/>
          <w:rtl/>
        </w:rPr>
      </w:pPr>
      <w:del w:id="0" w:author="Avital Schupper" w:date="2024-10-29T08:07:00Z">
        <w:r w:rsidDel="003E23FD">
          <w:rPr>
            <w:rFonts w:hint="cs"/>
            <w:b/>
            <w:bCs/>
            <w:sz w:val="28"/>
            <w:szCs w:val="28"/>
            <w:u w:val="single"/>
            <w:rtl/>
          </w:rPr>
          <w:delText>מרץ</w:delText>
        </w:r>
        <w:r w:rsidR="00E408DD" w:rsidDel="003E23FD">
          <w:rPr>
            <w:rFonts w:hint="cs"/>
            <w:b/>
            <w:bCs/>
            <w:sz w:val="28"/>
            <w:szCs w:val="28"/>
            <w:u w:val="single"/>
            <w:rtl/>
          </w:rPr>
          <w:delText xml:space="preserve"> </w:delText>
        </w:r>
      </w:del>
      <w:ins w:id="1" w:author="Avital Schupper" w:date="2024-10-29T08:07:00Z">
        <w:r w:rsidR="003E23FD">
          <w:rPr>
            <w:rFonts w:hint="cs"/>
            <w:b/>
            <w:bCs/>
            <w:sz w:val="28"/>
            <w:szCs w:val="28"/>
            <w:u w:val="single"/>
            <w:rtl/>
          </w:rPr>
          <w:t xml:space="preserve">נובמבר </w:t>
        </w:r>
      </w:ins>
      <w:r w:rsidR="00E408DD">
        <w:rPr>
          <w:rFonts w:hint="cs"/>
          <w:b/>
          <w:bCs/>
          <w:sz w:val="28"/>
          <w:szCs w:val="28"/>
          <w:u w:val="single"/>
          <w:rtl/>
        </w:rPr>
        <w:t>2024</w:t>
      </w:r>
    </w:p>
    <w:p w14:paraId="0F5306CF" w14:textId="77777777" w:rsidR="000205AA" w:rsidRPr="00246DE1" w:rsidRDefault="00E0556B" w:rsidP="00E0556B">
      <w:pPr>
        <w:tabs>
          <w:tab w:val="left" w:pos="1443"/>
          <w:tab w:val="center" w:pos="4365"/>
        </w:tabs>
        <w:ind w:left="425"/>
        <w:jc w:val="center"/>
        <w:rPr>
          <w:rFonts w:ascii="David" w:hAnsi="David" w:cs="Times New Roman"/>
          <w:b/>
          <w:bCs/>
          <w:sz w:val="32"/>
          <w:szCs w:val="32"/>
          <w:u w:val="single"/>
          <w:rtl/>
          <w:lang w:eastAsia="he-IL"/>
        </w:rPr>
      </w:pPr>
      <w:r w:rsidRPr="00246DE1">
        <w:rPr>
          <w:rFonts w:ascii="David" w:hAnsi="David" w:hint="eastAsia"/>
          <w:b/>
          <w:bCs/>
          <w:sz w:val="32"/>
          <w:szCs w:val="32"/>
          <w:u w:val="single"/>
          <w:rtl/>
        </w:rPr>
        <w:t>מדיניות</w:t>
      </w:r>
      <w:r w:rsidRPr="00246DE1">
        <w:rPr>
          <w:rFonts w:ascii="David" w:hAnsi="David"/>
          <w:b/>
          <w:bCs/>
          <w:sz w:val="32"/>
          <w:szCs w:val="32"/>
          <w:u w:val="single"/>
          <w:rtl/>
        </w:rPr>
        <w:t xml:space="preserve"> </w:t>
      </w:r>
      <w:r w:rsidRPr="00C63DCF">
        <w:rPr>
          <w:rFonts w:ascii="David" w:hAnsi="David" w:hint="cs"/>
          <w:b/>
          <w:bCs/>
          <w:sz w:val="32"/>
          <w:szCs w:val="32"/>
          <w:u w:val="single"/>
          <w:rtl/>
        </w:rPr>
        <w:t xml:space="preserve">הצבעה </w:t>
      </w:r>
      <w:proofErr w:type="spellStart"/>
      <w:r w:rsidRPr="00C63DCF">
        <w:rPr>
          <w:rFonts w:ascii="David" w:hAnsi="David" w:hint="cs"/>
          <w:b/>
          <w:bCs/>
          <w:sz w:val="32"/>
          <w:szCs w:val="32"/>
          <w:u w:val="single"/>
          <w:rtl/>
        </w:rPr>
        <w:t>באסיפות</w:t>
      </w:r>
      <w:proofErr w:type="spellEnd"/>
      <w:r w:rsidRPr="00246DE1">
        <w:rPr>
          <w:rFonts w:ascii="David" w:hAnsi="David"/>
          <w:b/>
          <w:bCs/>
          <w:sz w:val="32"/>
          <w:szCs w:val="32"/>
          <w:u w:val="single"/>
          <w:rtl/>
        </w:rPr>
        <w:t xml:space="preserve"> כלליות</w:t>
      </w:r>
    </w:p>
    <w:p w14:paraId="7F38F3DC" w14:textId="77777777" w:rsidR="00AF6DE6" w:rsidRPr="00246DE1" w:rsidRDefault="00AF6DE6" w:rsidP="00246DE1">
      <w:pPr>
        <w:jc w:val="center"/>
        <w:rPr>
          <w:b/>
          <w:bCs/>
          <w:sz w:val="40"/>
          <w:szCs w:val="40"/>
          <w:u w:val="single"/>
          <w:rtl/>
        </w:rPr>
      </w:pPr>
    </w:p>
    <w:p w14:paraId="46F035C2" w14:textId="77777777" w:rsidR="004A18EA" w:rsidRPr="00246DE1" w:rsidRDefault="004A18EA" w:rsidP="004A18EA">
      <w:pPr>
        <w:rPr>
          <w:rFonts w:ascii="David" w:hAnsi="David" w:cs="Times New Roman"/>
          <w:b/>
          <w:bCs/>
          <w:sz w:val="28"/>
          <w:szCs w:val="28"/>
          <w:u w:val="single"/>
          <w:rtl/>
          <w:lang w:eastAsia="he-IL"/>
        </w:rPr>
      </w:pPr>
      <w:r w:rsidRPr="004A18EA">
        <w:rPr>
          <w:rFonts w:ascii="David" w:hAnsi="David"/>
          <w:b/>
          <w:bCs/>
          <w:sz w:val="28"/>
          <w:szCs w:val="28"/>
          <w:u w:val="single"/>
          <w:rtl/>
        </w:rPr>
        <w:t>מבוא</w:t>
      </w:r>
    </w:p>
    <w:p w14:paraId="084B309E" w14:textId="77777777" w:rsidR="004A18EA" w:rsidRPr="004A18EA" w:rsidRDefault="004A18EA" w:rsidP="004A18EA">
      <w:pPr>
        <w:ind w:left="425"/>
        <w:rPr>
          <w:rFonts w:ascii="David" w:hAnsi="David"/>
          <w:b/>
          <w:bCs/>
          <w:sz w:val="28"/>
          <w:szCs w:val="28"/>
          <w:u w:val="single"/>
          <w:rtl/>
        </w:rPr>
      </w:pPr>
    </w:p>
    <w:p w14:paraId="4794C868" w14:textId="77777777" w:rsidR="004A18EA" w:rsidRPr="00246DE1" w:rsidRDefault="004A18EA" w:rsidP="004A18EA">
      <w:pPr>
        <w:jc w:val="both"/>
        <w:rPr>
          <w:rFonts w:ascii="David" w:hAnsi="David" w:cs="Times New Roman"/>
          <w:rtl/>
          <w:lang w:eastAsia="he-IL"/>
        </w:rPr>
      </w:pPr>
      <w:r w:rsidRPr="004A18EA">
        <w:rPr>
          <w:rFonts w:ascii="David" w:hAnsi="David"/>
          <w:rtl/>
        </w:rPr>
        <w:t xml:space="preserve">החברה תשתתף ותצביע </w:t>
      </w:r>
      <w:proofErr w:type="spellStart"/>
      <w:r w:rsidRPr="004A18EA">
        <w:rPr>
          <w:rFonts w:ascii="David" w:hAnsi="David"/>
          <w:rtl/>
        </w:rPr>
        <w:t>באס</w:t>
      </w:r>
      <w:r w:rsidR="00C63DCF">
        <w:rPr>
          <w:rFonts w:ascii="David" w:hAnsi="David" w:hint="cs"/>
          <w:rtl/>
        </w:rPr>
        <w:t>י</w:t>
      </w:r>
      <w:r w:rsidRPr="004A18EA">
        <w:rPr>
          <w:rFonts w:ascii="David" w:hAnsi="David"/>
          <w:rtl/>
        </w:rPr>
        <w:t>פות</w:t>
      </w:r>
      <w:proofErr w:type="spellEnd"/>
      <w:r w:rsidRPr="004A18EA">
        <w:rPr>
          <w:rFonts w:ascii="David" w:hAnsi="David"/>
          <w:rtl/>
        </w:rPr>
        <w:t xml:space="preserve"> כלליות של ני"ע בהן </w:t>
      </w:r>
      <w:r w:rsidR="005B3929">
        <w:rPr>
          <w:rFonts w:ascii="David" w:hAnsi="David" w:hint="cs"/>
          <w:rtl/>
        </w:rPr>
        <w:t>מחזיקות</w:t>
      </w:r>
      <w:r w:rsidR="005B3929" w:rsidRPr="004A18EA">
        <w:rPr>
          <w:rFonts w:ascii="David" w:hAnsi="David"/>
          <w:rtl/>
        </w:rPr>
        <w:t xml:space="preserve"> </w:t>
      </w:r>
      <w:r w:rsidRPr="004A18EA">
        <w:rPr>
          <w:rFonts w:ascii="David" w:hAnsi="David"/>
          <w:rtl/>
        </w:rPr>
        <w:t>הקופה</w:t>
      </w:r>
      <w:r w:rsidR="005B3929">
        <w:rPr>
          <w:rFonts w:ascii="David" w:hAnsi="David" w:hint="cs"/>
          <w:rtl/>
        </w:rPr>
        <w:t>/הקופות</w:t>
      </w:r>
      <w:r w:rsidRPr="004A18EA">
        <w:rPr>
          <w:rFonts w:ascii="David" w:hAnsi="David"/>
          <w:rtl/>
        </w:rPr>
        <w:t xml:space="preserve"> המנוהל</w:t>
      </w:r>
      <w:r w:rsidR="005B3929">
        <w:rPr>
          <w:rFonts w:ascii="David" w:hAnsi="David" w:hint="cs"/>
          <w:rtl/>
        </w:rPr>
        <w:t>ו</w:t>
      </w:r>
      <w:r w:rsidRPr="004A18EA">
        <w:rPr>
          <w:rFonts w:ascii="David" w:hAnsi="David"/>
          <w:rtl/>
        </w:rPr>
        <w:t>ת ע"י החברה, בהתאם לדרישות הדין ובהתאם לעקרונות המפורטים להלן במסמך זה.</w:t>
      </w:r>
    </w:p>
    <w:p w14:paraId="31D921A9" w14:textId="77777777" w:rsidR="004A18EA" w:rsidRPr="00246DE1" w:rsidRDefault="004A18EA" w:rsidP="00246DE1">
      <w:pPr>
        <w:ind w:left="425"/>
        <w:jc w:val="both"/>
        <w:rPr>
          <w:rFonts w:ascii="David" w:hAnsi="David"/>
          <w:rtl/>
        </w:rPr>
      </w:pPr>
    </w:p>
    <w:p w14:paraId="71ED2F1A" w14:textId="77777777" w:rsidR="004A18EA" w:rsidRPr="00246DE1" w:rsidRDefault="004A18EA" w:rsidP="00246DE1">
      <w:pPr>
        <w:ind w:left="425"/>
        <w:rPr>
          <w:rFonts w:ascii="David" w:hAnsi="David"/>
          <w:rtl/>
        </w:rPr>
      </w:pPr>
    </w:p>
    <w:p w14:paraId="3334E910" w14:textId="77777777" w:rsidR="000205AA" w:rsidRPr="00246DE1" w:rsidRDefault="000205AA" w:rsidP="00246DE1">
      <w:pPr>
        <w:ind w:left="-45"/>
        <w:jc w:val="both"/>
        <w:rPr>
          <w:b/>
          <w:bCs/>
          <w:sz w:val="26"/>
          <w:szCs w:val="26"/>
          <w:rtl/>
        </w:rPr>
      </w:pPr>
      <w:r w:rsidRPr="00246DE1">
        <w:rPr>
          <w:rFonts w:hint="eastAsia"/>
          <w:b/>
          <w:bCs/>
          <w:sz w:val="26"/>
          <w:szCs w:val="26"/>
          <w:rtl/>
        </w:rPr>
        <w:t>להלן</w:t>
      </w:r>
      <w:r w:rsidRPr="00246DE1">
        <w:rPr>
          <w:b/>
          <w:bCs/>
          <w:sz w:val="26"/>
          <w:szCs w:val="26"/>
          <w:rtl/>
        </w:rPr>
        <w:t xml:space="preserve"> כללים מנחים, שיש לבחון טרם קבלת החלטה בנוגע להשתתפות </w:t>
      </w:r>
      <w:r w:rsidR="00675818" w:rsidRPr="00246DE1">
        <w:rPr>
          <w:rFonts w:hint="eastAsia"/>
          <w:b/>
          <w:bCs/>
          <w:sz w:val="26"/>
          <w:szCs w:val="26"/>
          <w:rtl/>
        </w:rPr>
        <w:t>החברה</w:t>
      </w:r>
      <w:r w:rsidRPr="00246DE1">
        <w:rPr>
          <w:b/>
          <w:bCs/>
          <w:sz w:val="26"/>
          <w:szCs w:val="26"/>
          <w:rtl/>
        </w:rPr>
        <w:t xml:space="preserve"> </w:t>
      </w:r>
      <w:r w:rsidR="004A18EA" w:rsidRPr="004A18EA">
        <w:rPr>
          <w:rFonts w:ascii="David" w:hAnsi="David"/>
          <w:b/>
          <w:bCs/>
          <w:sz w:val="26"/>
          <w:szCs w:val="26"/>
          <w:rtl/>
        </w:rPr>
        <w:t xml:space="preserve">המנהלת </w:t>
      </w:r>
      <w:r w:rsidRPr="00246DE1">
        <w:rPr>
          <w:rFonts w:hint="eastAsia"/>
          <w:b/>
          <w:bCs/>
          <w:sz w:val="26"/>
          <w:szCs w:val="26"/>
          <w:rtl/>
        </w:rPr>
        <w:t>ולאופן</w:t>
      </w:r>
      <w:r w:rsidRPr="00246DE1">
        <w:rPr>
          <w:b/>
          <w:bCs/>
          <w:sz w:val="26"/>
          <w:szCs w:val="26"/>
          <w:rtl/>
        </w:rPr>
        <w:t xml:space="preserve"> הצבעתה </w:t>
      </w:r>
      <w:proofErr w:type="spellStart"/>
      <w:r w:rsidR="004A18EA" w:rsidRPr="004A18EA">
        <w:rPr>
          <w:rFonts w:ascii="David" w:hAnsi="David"/>
          <w:b/>
          <w:bCs/>
          <w:sz w:val="26"/>
          <w:szCs w:val="26"/>
          <w:rtl/>
        </w:rPr>
        <w:t>באס</w:t>
      </w:r>
      <w:r w:rsidR="00C63DCF">
        <w:rPr>
          <w:rFonts w:ascii="David" w:hAnsi="David" w:hint="cs"/>
          <w:b/>
          <w:bCs/>
          <w:sz w:val="26"/>
          <w:szCs w:val="26"/>
          <w:rtl/>
        </w:rPr>
        <w:t>י</w:t>
      </w:r>
      <w:r w:rsidR="004A18EA" w:rsidRPr="004A18EA">
        <w:rPr>
          <w:rFonts w:ascii="David" w:hAnsi="David"/>
          <w:b/>
          <w:bCs/>
          <w:sz w:val="26"/>
          <w:szCs w:val="26"/>
          <w:rtl/>
        </w:rPr>
        <w:t>פות</w:t>
      </w:r>
      <w:proofErr w:type="spellEnd"/>
      <w:r w:rsidRPr="00246DE1">
        <w:rPr>
          <w:b/>
          <w:bCs/>
          <w:sz w:val="26"/>
          <w:szCs w:val="26"/>
          <w:rtl/>
        </w:rPr>
        <w:t xml:space="preserve"> כלליות של תאגידים בהם מחזיקות </w:t>
      </w:r>
      <w:r w:rsidR="005753A5" w:rsidRPr="00246DE1">
        <w:rPr>
          <w:rFonts w:hint="eastAsia"/>
          <w:b/>
          <w:bCs/>
          <w:sz w:val="26"/>
          <w:szCs w:val="26"/>
          <w:rtl/>
        </w:rPr>
        <w:t>קופות</w:t>
      </w:r>
      <w:r w:rsidR="005753A5" w:rsidRPr="00246DE1">
        <w:rPr>
          <w:b/>
          <w:bCs/>
          <w:sz w:val="26"/>
          <w:szCs w:val="26"/>
          <w:rtl/>
        </w:rPr>
        <w:t xml:space="preserve"> הגמל וקרנות הפנסיה שבניהולה של החברה </w:t>
      </w:r>
      <w:r w:rsidRPr="00246DE1">
        <w:rPr>
          <w:rFonts w:hint="eastAsia"/>
          <w:b/>
          <w:bCs/>
          <w:sz w:val="26"/>
          <w:szCs w:val="26"/>
          <w:rtl/>
        </w:rPr>
        <w:t>ועל</w:t>
      </w:r>
      <w:r w:rsidRPr="00246DE1">
        <w:rPr>
          <w:b/>
          <w:bCs/>
          <w:sz w:val="26"/>
          <w:szCs w:val="26"/>
          <w:rtl/>
        </w:rPr>
        <w:t xml:space="preserve"> </w:t>
      </w:r>
      <w:r w:rsidRPr="00246DE1">
        <w:rPr>
          <w:rFonts w:hint="eastAsia"/>
          <w:b/>
          <w:bCs/>
          <w:sz w:val="26"/>
          <w:szCs w:val="26"/>
          <w:rtl/>
        </w:rPr>
        <w:t>בסיסם</w:t>
      </w:r>
      <w:r w:rsidRPr="00246DE1">
        <w:rPr>
          <w:b/>
          <w:bCs/>
          <w:sz w:val="26"/>
          <w:szCs w:val="26"/>
          <w:rtl/>
        </w:rPr>
        <w:t xml:space="preserve"> </w:t>
      </w:r>
      <w:r w:rsidRPr="00246DE1">
        <w:rPr>
          <w:rFonts w:hint="eastAsia"/>
          <w:b/>
          <w:bCs/>
          <w:sz w:val="26"/>
          <w:szCs w:val="26"/>
          <w:rtl/>
        </w:rPr>
        <w:t>תתקבל</w:t>
      </w:r>
      <w:r w:rsidRPr="00246DE1">
        <w:rPr>
          <w:b/>
          <w:bCs/>
          <w:sz w:val="26"/>
          <w:szCs w:val="26"/>
          <w:rtl/>
        </w:rPr>
        <w:t xml:space="preserve"> </w:t>
      </w:r>
      <w:r w:rsidRPr="00246DE1">
        <w:rPr>
          <w:rFonts w:hint="eastAsia"/>
          <w:b/>
          <w:bCs/>
          <w:sz w:val="26"/>
          <w:szCs w:val="26"/>
          <w:rtl/>
        </w:rPr>
        <w:t>ההחלטה</w:t>
      </w:r>
      <w:r w:rsidRPr="00246DE1">
        <w:rPr>
          <w:b/>
          <w:bCs/>
          <w:sz w:val="26"/>
          <w:szCs w:val="26"/>
          <w:rtl/>
        </w:rPr>
        <w:t xml:space="preserve"> </w:t>
      </w:r>
      <w:r w:rsidRPr="00246DE1">
        <w:rPr>
          <w:rFonts w:hint="eastAsia"/>
          <w:b/>
          <w:bCs/>
          <w:sz w:val="26"/>
          <w:szCs w:val="26"/>
          <w:rtl/>
        </w:rPr>
        <w:t>האם</w:t>
      </w:r>
      <w:r w:rsidRPr="00246DE1">
        <w:rPr>
          <w:b/>
          <w:bCs/>
          <w:sz w:val="26"/>
          <w:szCs w:val="26"/>
          <w:rtl/>
        </w:rPr>
        <w:t xml:space="preserve"> </w:t>
      </w:r>
      <w:r w:rsidRPr="00246DE1">
        <w:rPr>
          <w:rFonts w:hint="eastAsia"/>
          <w:b/>
          <w:bCs/>
          <w:sz w:val="26"/>
          <w:szCs w:val="26"/>
          <w:rtl/>
        </w:rPr>
        <w:t>להצביע</w:t>
      </w:r>
      <w:r w:rsidRPr="00246DE1">
        <w:rPr>
          <w:b/>
          <w:bCs/>
          <w:sz w:val="26"/>
          <w:szCs w:val="26"/>
          <w:rtl/>
        </w:rPr>
        <w:t xml:space="preserve"> </w:t>
      </w:r>
      <w:r w:rsidRPr="00246DE1">
        <w:rPr>
          <w:rFonts w:hint="eastAsia"/>
          <w:b/>
          <w:bCs/>
          <w:sz w:val="26"/>
          <w:szCs w:val="26"/>
          <w:rtl/>
        </w:rPr>
        <w:t>בעד</w:t>
      </w:r>
      <w:r w:rsidRPr="00246DE1">
        <w:rPr>
          <w:b/>
          <w:bCs/>
          <w:sz w:val="26"/>
          <w:szCs w:val="26"/>
          <w:rtl/>
        </w:rPr>
        <w:t xml:space="preserve"> </w:t>
      </w:r>
      <w:r w:rsidRPr="00246DE1">
        <w:rPr>
          <w:rFonts w:hint="eastAsia"/>
          <w:b/>
          <w:bCs/>
          <w:sz w:val="26"/>
          <w:szCs w:val="26"/>
          <w:rtl/>
        </w:rPr>
        <w:t>או</w:t>
      </w:r>
      <w:r w:rsidRPr="00246DE1">
        <w:rPr>
          <w:b/>
          <w:bCs/>
          <w:sz w:val="26"/>
          <w:szCs w:val="26"/>
          <w:rtl/>
        </w:rPr>
        <w:t xml:space="preserve"> </w:t>
      </w:r>
      <w:r w:rsidRPr="00246DE1">
        <w:rPr>
          <w:rFonts w:hint="eastAsia"/>
          <w:b/>
          <w:bCs/>
          <w:sz w:val="26"/>
          <w:szCs w:val="26"/>
          <w:rtl/>
        </w:rPr>
        <w:t>נגד</w:t>
      </w:r>
      <w:r w:rsidR="005753A5" w:rsidRPr="00246DE1">
        <w:rPr>
          <w:b/>
          <w:bCs/>
          <w:sz w:val="26"/>
          <w:szCs w:val="26"/>
          <w:rtl/>
        </w:rPr>
        <w:t xml:space="preserve">. </w:t>
      </w:r>
      <w:r w:rsidR="005753A5" w:rsidRPr="00246DE1">
        <w:rPr>
          <w:rFonts w:hint="eastAsia"/>
          <w:b/>
          <w:bCs/>
          <w:sz w:val="26"/>
          <w:szCs w:val="26"/>
          <w:rtl/>
        </w:rPr>
        <w:t>הצבעה</w:t>
      </w:r>
      <w:r w:rsidR="005753A5" w:rsidRPr="00246DE1">
        <w:rPr>
          <w:b/>
          <w:bCs/>
          <w:sz w:val="26"/>
          <w:szCs w:val="26"/>
          <w:rtl/>
        </w:rPr>
        <w:t xml:space="preserve"> </w:t>
      </w:r>
      <w:r w:rsidR="005753A5" w:rsidRPr="00246DE1">
        <w:rPr>
          <w:rFonts w:hint="eastAsia"/>
          <w:b/>
          <w:bCs/>
          <w:sz w:val="26"/>
          <w:szCs w:val="26"/>
          <w:rtl/>
        </w:rPr>
        <w:t>בניגוד</w:t>
      </w:r>
      <w:r w:rsidR="005753A5" w:rsidRPr="00246DE1">
        <w:rPr>
          <w:b/>
          <w:bCs/>
          <w:sz w:val="26"/>
          <w:szCs w:val="26"/>
          <w:rtl/>
        </w:rPr>
        <w:t xml:space="preserve"> </w:t>
      </w:r>
      <w:r w:rsidR="005753A5" w:rsidRPr="00246DE1">
        <w:rPr>
          <w:rFonts w:hint="eastAsia"/>
          <w:b/>
          <w:bCs/>
          <w:sz w:val="26"/>
          <w:szCs w:val="26"/>
          <w:rtl/>
        </w:rPr>
        <w:t>למדיניות</w:t>
      </w:r>
      <w:r w:rsidR="005753A5" w:rsidRPr="00246DE1">
        <w:rPr>
          <w:b/>
          <w:bCs/>
          <w:sz w:val="26"/>
          <w:szCs w:val="26"/>
          <w:rtl/>
        </w:rPr>
        <w:t xml:space="preserve"> </w:t>
      </w:r>
      <w:r w:rsidR="005753A5" w:rsidRPr="00246DE1">
        <w:rPr>
          <w:rFonts w:hint="eastAsia"/>
          <w:b/>
          <w:bCs/>
          <w:sz w:val="26"/>
          <w:szCs w:val="26"/>
          <w:rtl/>
        </w:rPr>
        <w:t>ההצבעה</w:t>
      </w:r>
      <w:r w:rsidR="005753A5" w:rsidRPr="00246DE1">
        <w:rPr>
          <w:b/>
          <w:bCs/>
          <w:sz w:val="26"/>
          <w:szCs w:val="26"/>
          <w:rtl/>
        </w:rPr>
        <w:t xml:space="preserve"> </w:t>
      </w:r>
      <w:r w:rsidR="005753A5" w:rsidRPr="00246DE1">
        <w:rPr>
          <w:rFonts w:hint="eastAsia"/>
          <w:b/>
          <w:bCs/>
          <w:sz w:val="26"/>
          <w:szCs w:val="26"/>
          <w:rtl/>
        </w:rPr>
        <w:t>להלן</w:t>
      </w:r>
      <w:r w:rsidR="005753A5" w:rsidRPr="00246DE1">
        <w:rPr>
          <w:b/>
          <w:bCs/>
          <w:sz w:val="26"/>
          <w:szCs w:val="26"/>
          <w:rtl/>
        </w:rPr>
        <w:t xml:space="preserve">, </w:t>
      </w:r>
      <w:r w:rsidR="005753A5" w:rsidRPr="00246DE1">
        <w:rPr>
          <w:rFonts w:hint="eastAsia"/>
          <w:b/>
          <w:bCs/>
          <w:sz w:val="26"/>
          <w:szCs w:val="26"/>
          <w:rtl/>
        </w:rPr>
        <w:t>מחייבת</w:t>
      </w:r>
      <w:r w:rsidR="005753A5" w:rsidRPr="00246DE1">
        <w:rPr>
          <w:b/>
          <w:bCs/>
          <w:sz w:val="26"/>
          <w:szCs w:val="26"/>
          <w:rtl/>
        </w:rPr>
        <w:t xml:space="preserve"> </w:t>
      </w:r>
      <w:r w:rsidR="005753A5" w:rsidRPr="00246DE1">
        <w:rPr>
          <w:rFonts w:hint="eastAsia"/>
          <w:b/>
          <w:bCs/>
          <w:sz w:val="26"/>
          <w:szCs w:val="26"/>
          <w:rtl/>
        </w:rPr>
        <w:t>קבלת</w:t>
      </w:r>
      <w:r w:rsidR="005753A5" w:rsidRPr="00246DE1">
        <w:rPr>
          <w:b/>
          <w:bCs/>
          <w:sz w:val="26"/>
          <w:szCs w:val="26"/>
          <w:rtl/>
        </w:rPr>
        <w:t xml:space="preserve"> </w:t>
      </w:r>
      <w:r w:rsidR="005753A5" w:rsidRPr="00246DE1">
        <w:rPr>
          <w:rFonts w:hint="eastAsia"/>
          <w:b/>
          <w:bCs/>
          <w:sz w:val="26"/>
          <w:szCs w:val="26"/>
          <w:rtl/>
        </w:rPr>
        <w:t>אישור</w:t>
      </w:r>
      <w:r w:rsidR="00194405" w:rsidRPr="00246DE1">
        <w:rPr>
          <w:b/>
          <w:bCs/>
          <w:sz w:val="26"/>
          <w:szCs w:val="26"/>
          <w:rtl/>
        </w:rPr>
        <w:t xml:space="preserve"> </w:t>
      </w:r>
      <w:r w:rsidR="005753A5" w:rsidRPr="00246DE1">
        <w:rPr>
          <w:rFonts w:hint="eastAsia"/>
          <w:b/>
          <w:bCs/>
          <w:sz w:val="26"/>
          <w:szCs w:val="26"/>
          <w:rtl/>
        </w:rPr>
        <w:t>ועדת</w:t>
      </w:r>
      <w:r w:rsidR="005753A5" w:rsidRPr="00246DE1">
        <w:rPr>
          <w:b/>
          <w:bCs/>
          <w:sz w:val="26"/>
          <w:szCs w:val="26"/>
          <w:rtl/>
        </w:rPr>
        <w:t xml:space="preserve"> </w:t>
      </w:r>
      <w:r w:rsidR="005753A5" w:rsidRPr="00246DE1">
        <w:rPr>
          <w:rFonts w:hint="eastAsia"/>
          <w:b/>
          <w:bCs/>
          <w:sz w:val="26"/>
          <w:szCs w:val="26"/>
          <w:rtl/>
        </w:rPr>
        <w:t>ההשקעות</w:t>
      </w:r>
      <w:r w:rsidR="005753A5" w:rsidRPr="00246DE1">
        <w:rPr>
          <w:b/>
          <w:bCs/>
          <w:sz w:val="26"/>
          <w:szCs w:val="26"/>
          <w:rtl/>
        </w:rPr>
        <w:t xml:space="preserve"> </w:t>
      </w:r>
      <w:r w:rsidR="005753A5" w:rsidRPr="00246DE1">
        <w:rPr>
          <w:rFonts w:hint="eastAsia"/>
          <w:b/>
          <w:bCs/>
          <w:sz w:val="26"/>
          <w:szCs w:val="26"/>
          <w:rtl/>
        </w:rPr>
        <w:t>מראש</w:t>
      </w:r>
      <w:r w:rsidR="00133EA4" w:rsidRPr="00246DE1">
        <w:rPr>
          <w:b/>
          <w:bCs/>
          <w:sz w:val="26"/>
          <w:szCs w:val="26"/>
          <w:rtl/>
        </w:rPr>
        <w:t>.</w:t>
      </w:r>
    </w:p>
    <w:p w14:paraId="0FDDE4F4" w14:textId="77777777" w:rsidR="000205AA" w:rsidRPr="00246DE1" w:rsidRDefault="000205AA" w:rsidP="00246DE1">
      <w:pPr>
        <w:ind w:left="360"/>
        <w:jc w:val="both"/>
        <w:rPr>
          <w:b/>
          <w:bCs/>
          <w:sz w:val="26"/>
          <w:szCs w:val="26"/>
        </w:rPr>
      </w:pPr>
    </w:p>
    <w:p w14:paraId="4EA52BD2" w14:textId="77777777" w:rsidR="00504FE1" w:rsidRPr="00246DE1" w:rsidRDefault="000205AA" w:rsidP="00246DE1">
      <w:pPr>
        <w:numPr>
          <w:ilvl w:val="1"/>
          <w:numId w:val="1"/>
        </w:numPr>
        <w:tabs>
          <w:tab w:val="clear" w:pos="964"/>
          <w:tab w:val="num" w:pos="663"/>
        </w:tabs>
        <w:ind w:left="663" w:hanging="708"/>
        <w:jc w:val="both"/>
      </w:pPr>
      <w:r w:rsidRPr="00246DE1">
        <w:rPr>
          <w:rFonts w:hint="eastAsia"/>
          <w:b/>
          <w:bCs/>
          <w:sz w:val="26"/>
          <w:szCs w:val="26"/>
          <w:u w:val="single"/>
          <w:rtl/>
        </w:rPr>
        <w:t>עיקרון</w:t>
      </w:r>
      <w:r w:rsidRPr="00246DE1">
        <w:rPr>
          <w:b/>
          <w:bCs/>
          <w:sz w:val="26"/>
          <w:szCs w:val="26"/>
          <w:u w:val="single"/>
          <w:rtl/>
        </w:rPr>
        <w:t xml:space="preserve"> </w:t>
      </w:r>
      <w:r w:rsidRPr="00246DE1">
        <w:rPr>
          <w:rFonts w:hint="eastAsia"/>
          <w:b/>
          <w:bCs/>
          <w:sz w:val="26"/>
          <w:szCs w:val="26"/>
          <w:u w:val="single"/>
          <w:rtl/>
        </w:rPr>
        <w:t>על</w:t>
      </w:r>
    </w:p>
    <w:p w14:paraId="318F068F" w14:textId="77777777" w:rsidR="00033338" w:rsidRPr="00246DE1" w:rsidRDefault="00033338" w:rsidP="00246DE1">
      <w:pPr>
        <w:ind w:left="663"/>
        <w:jc w:val="both"/>
      </w:pPr>
    </w:p>
    <w:p w14:paraId="56FB6BAC" w14:textId="77777777" w:rsidR="000205AA" w:rsidRPr="00246DE1" w:rsidRDefault="00C63DCF" w:rsidP="00246DE1">
      <w:pPr>
        <w:tabs>
          <w:tab w:val="num" w:pos="663"/>
        </w:tabs>
        <w:ind w:left="663" w:hanging="708"/>
        <w:jc w:val="both"/>
        <w:rPr>
          <w:rtl/>
        </w:rPr>
      </w:pPr>
      <w:r>
        <w:rPr>
          <w:rtl/>
        </w:rPr>
        <w:tab/>
      </w:r>
      <w:r w:rsidR="007936AC" w:rsidRPr="00246DE1">
        <w:rPr>
          <w:rFonts w:hint="eastAsia"/>
          <w:rtl/>
        </w:rPr>
        <w:t>הצב</w:t>
      </w:r>
      <w:r w:rsidR="000205AA" w:rsidRPr="00246DE1">
        <w:rPr>
          <w:rFonts w:hint="eastAsia"/>
          <w:rtl/>
        </w:rPr>
        <w:t>עה</w:t>
      </w:r>
      <w:r w:rsidR="000205AA" w:rsidRPr="00246DE1">
        <w:rPr>
          <w:rtl/>
        </w:rPr>
        <w:t xml:space="preserve"> "בעד" </w:t>
      </w:r>
      <w:r w:rsidR="000205AA" w:rsidRPr="00246DE1">
        <w:rPr>
          <w:rFonts w:hint="eastAsia"/>
          <w:rtl/>
        </w:rPr>
        <w:t>הצעת</w:t>
      </w:r>
      <w:r w:rsidR="000205AA" w:rsidRPr="00246DE1">
        <w:rPr>
          <w:rtl/>
        </w:rPr>
        <w:t xml:space="preserve"> </w:t>
      </w:r>
      <w:r w:rsidR="000205AA" w:rsidRPr="00246DE1">
        <w:rPr>
          <w:rFonts w:hint="eastAsia"/>
          <w:rtl/>
        </w:rPr>
        <w:t>החלטה</w:t>
      </w:r>
      <w:r w:rsidR="000205AA" w:rsidRPr="00246DE1">
        <w:rPr>
          <w:rtl/>
        </w:rPr>
        <w:t xml:space="preserve"> </w:t>
      </w:r>
      <w:r w:rsidR="000205AA" w:rsidRPr="00246DE1">
        <w:rPr>
          <w:rFonts w:hint="eastAsia"/>
          <w:rtl/>
        </w:rPr>
        <w:t>באסיפה</w:t>
      </w:r>
      <w:r w:rsidR="000205AA" w:rsidRPr="00246DE1">
        <w:rPr>
          <w:rtl/>
        </w:rPr>
        <w:t xml:space="preserve"> </w:t>
      </w:r>
      <w:r w:rsidR="000205AA" w:rsidRPr="00246DE1">
        <w:rPr>
          <w:rFonts w:hint="eastAsia"/>
          <w:rtl/>
        </w:rPr>
        <w:t>כללית</w:t>
      </w:r>
      <w:r w:rsidR="000205AA" w:rsidRPr="00246DE1">
        <w:rPr>
          <w:rtl/>
        </w:rPr>
        <w:t xml:space="preserve">, </w:t>
      </w:r>
      <w:r w:rsidR="000205AA" w:rsidRPr="00246DE1">
        <w:rPr>
          <w:rFonts w:hint="eastAsia"/>
          <w:rtl/>
        </w:rPr>
        <w:t>הינה</w:t>
      </w:r>
      <w:r w:rsidR="000205AA" w:rsidRPr="00246DE1">
        <w:rPr>
          <w:rtl/>
        </w:rPr>
        <w:t xml:space="preserve"> </w:t>
      </w:r>
      <w:r w:rsidR="000205AA" w:rsidRPr="00246DE1">
        <w:rPr>
          <w:rFonts w:hint="eastAsia"/>
          <w:rtl/>
        </w:rPr>
        <w:t>בתנאי</w:t>
      </w:r>
      <w:r w:rsidR="000205AA" w:rsidRPr="00246DE1">
        <w:rPr>
          <w:rtl/>
        </w:rPr>
        <w:t xml:space="preserve"> </w:t>
      </w:r>
      <w:r w:rsidR="000205AA" w:rsidRPr="00246DE1">
        <w:rPr>
          <w:rFonts w:hint="eastAsia"/>
          <w:rtl/>
        </w:rPr>
        <w:t>שההחלטה</w:t>
      </w:r>
      <w:r w:rsidR="000205AA" w:rsidRPr="00246DE1">
        <w:rPr>
          <w:rtl/>
        </w:rPr>
        <w:t xml:space="preserve"> </w:t>
      </w:r>
      <w:r w:rsidR="000205AA" w:rsidRPr="00246DE1">
        <w:rPr>
          <w:rFonts w:hint="eastAsia"/>
          <w:rtl/>
        </w:rPr>
        <w:t>מקדמת</w:t>
      </w:r>
      <w:r w:rsidR="000205AA" w:rsidRPr="00246DE1">
        <w:rPr>
          <w:rtl/>
        </w:rPr>
        <w:t xml:space="preserve"> </w:t>
      </w:r>
      <w:r w:rsidR="000205AA" w:rsidRPr="00246DE1">
        <w:rPr>
          <w:rFonts w:hint="eastAsia"/>
          <w:rtl/>
        </w:rPr>
        <w:t>את</w:t>
      </w:r>
      <w:r w:rsidR="000205AA" w:rsidRPr="00246DE1">
        <w:rPr>
          <w:rtl/>
        </w:rPr>
        <w:t xml:space="preserve"> </w:t>
      </w:r>
      <w:r w:rsidR="000205AA" w:rsidRPr="00246DE1">
        <w:rPr>
          <w:rFonts w:hint="eastAsia"/>
          <w:rtl/>
        </w:rPr>
        <w:t>עניין</w:t>
      </w:r>
      <w:r w:rsidR="000205AA" w:rsidRPr="00246DE1">
        <w:rPr>
          <w:rtl/>
        </w:rPr>
        <w:t xml:space="preserve"> </w:t>
      </w:r>
      <w:r w:rsidR="000205AA" w:rsidRPr="00246DE1">
        <w:rPr>
          <w:rFonts w:hint="eastAsia"/>
          <w:rtl/>
        </w:rPr>
        <w:t>העמיתים</w:t>
      </w:r>
      <w:r w:rsidR="000205AA" w:rsidRPr="00246DE1">
        <w:rPr>
          <w:rtl/>
        </w:rPr>
        <w:t xml:space="preserve"> </w:t>
      </w:r>
      <w:r w:rsidR="000205AA" w:rsidRPr="00246DE1">
        <w:rPr>
          <w:rFonts w:hint="eastAsia"/>
          <w:rtl/>
        </w:rPr>
        <w:t>בקופות</w:t>
      </w:r>
      <w:r w:rsidR="000205AA" w:rsidRPr="00246DE1">
        <w:rPr>
          <w:rtl/>
        </w:rPr>
        <w:t xml:space="preserve"> </w:t>
      </w:r>
      <w:r w:rsidR="000205AA" w:rsidRPr="00246DE1">
        <w:rPr>
          <w:rFonts w:hint="eastAsia"/>
          <w:rtl/>
        </w:rPr>
        <w:t>הגמל</w:t>
      </w:r>
      <w:r w:rsidR="000205AA" w:rsidRPr="00246DE1">
        <w:rPr>
          <w:rtl/>
        </w:rPr>
        <w:t xml:space="preserve">, </w:t>
      </w:r>
      <w:r w:rsidR="000205AA" w:rsidRPr="00246DE1">
        <w:rPr>
          <w:rFonts w:hint="eastAsia"/>
          <w:rtl/>
        </w:rPr>
        <w:t>או</w:t>
      </w:r>
      <w:r w:rsidR="000205AA" w:rsidRPr="00246DE1">
        <w:rPr>
          <w:rtl/>
        </w:rPr>
        <w:t xml:space="preserve"> </w:t>
      </w:r>
      <w:r w:rsidR="000205AA" w:rsidRPr="00246DE1">
        <w:rPr>
          <w:rFonts w:hint="eastAsia"/>
          <w:rtl/>
        </w:rPr>
        <w:t>לכל</w:t>
      </w:r>
      <w:r w:rsidR="000205AA" w:rsidRPr="00246DE1">
        <w:rPr>
          <w:rtl/>
        </w:rPr>
        <w:t xml:space="preserve"> </w:t>
      </w:r>
      <w:r w:rsidR="000205AA" w:rsidRPr="00246DE1">
        <w:rPr>
          <w:rFonts w:hint="eastAsia"/>
          <w:rtl/>
        </w:rPr>
        <w:t>הפחות</w:t>
      </w:r>
      <w:r w:rsidR="000205AA" w:rsidRPr="00246DE1">
        <w:rPr>
          <w:rtl/>
        </w:rPr>
        <w:t xml:space="preserve"> </w:t>
      </w:r>
      <w:r w:rsidR="000205AA" w:rsidRPr="00246DE1">
        <w:rPr>
          <w:rFonts w:hint="eastAsia"/>
          <w:rtl/>
        </w:rPr>
        <w:t>אינה</w:t>
      </w:r>
      <w:r w:rsidR="000205AA" w:rsidRPr="00246DE1">
        <w:rPr>
          <w:rtl/>
        </w:rPr>
        <w:t xml:space="preserve"> </w:t>
      </w:r>
      <w:r w:rsidR="000205AA" w:rsidRPr="00246DE1">
        <w:rPr>
          <w:rFonts w:hint="eastAsia"/>
          <w:rtl/>
        </w:rPr>
        <w:t>פוגעת</w:t>
      </w:r>
      <w:r w:rsidR="000205AA" w:rsidRPr="00246DE1">
        <w:rPr>
          <w:rtl/>
        </w:rPr>
        <w:t xml:space="preserve"> </w:t>
      </w:r>
      <w:r w:rsidR="000205AA" w:rsidRPr="00246DE1">
        <w:rPr>
          <w:rFonts w:hint="eastAsia"/>
          <w:rtl/>
        </w:rPr>
        <w:t>בעניינם</w:t>
      </w:r>
      <w:r w:rsidR="000205AA" w:rsidRPr="00246DE1">
        <w:rPr>
          <w:rtl/>
        </w:rPr>
        <w:t>.</w:t>
      </w:r>
    </w:p>
    <w:p w14:paraId="065E8984" w14:textId="77777777" w:rsidR="00670ED8" w:rsidRPr="0054104B" w:rsidRDefault="00670ED8" w:rsidP="00C63DCF">
      <w:pPr>
        <w:tabs>
          <w:tab w:val="num" w:pos="663"/>
        </w:tabs>
        <w:ind w:left="663" w:hanging="708"/>
        <w:jc w:val="both"/>
        <w:rPr>
          <w:rtl/>
        </w:rPr>
      </w:pPr>
    </w:p>
    <w:p w14:paraId="73CE533C" w14:textId="77777777" w:rsidR="00670ED8" w:rsidRPr="00AE559E" w:rsidRDefault="00C63DCF" w:rsidP="00C63DCF">
      <w:pPr>
        <w:tabs>
          <w:tab w:val="num" w:pos="663"/>
        </w:tabs>
        <w:ind w:left="663" w:hanging="708"/>
        <w:jc w:val="both"/>
      </w:pPr>
      <w:r>
        <w:rPr>
          <w:rtl/>
        </w:rPr>
        <w:tab/>
      </w:r>
      <w:r w:rsidR="00670ED8" w:rsidRPr="00AE559E">
        <w:rPr>
          <w:rFonts w:hint="cs"/>
          <w:rtl/>
        </w:rPr>
        <w:t xml:space="preserve">בהצבעות שבהן אין לחברה המנהלת את המידע הדרוש, או שבשל מגבלות ואילוצי זמן </w:t>
      </w:r>
      <w:r w:rsidR="00B274A9">
        <w:rPr>
          <w:rFonts w:hint="cs"/>
          <w:rtl/>
        </w:rPr>
        <w:t xml:space="preserve">(לוחות זמנים לא סבירים), </w:t>
      </w:r>
      <w:r w:rsidR="00670ED8" w:rsidRPr="00AE559E">
        <w:rPr>
          <w:rFonts w:hint="cs"/>
          <w:rtl/>
        </w:rPr>
        <w:t>לא ניתן</w:t>
      </w:r>
      <w:r w:rsidR="002668D1">
        <w:rPr>
          <w:rFonts w:hint="cs"/>
          <w:rtl/>
        </w:rPr>
        <w:t>,</w:t>
      </w:r>
      <w:r w:rsidR="00670ED8" w:rsidRPr="00AE559E">
        <w:rPr>
          <w:rFonts w:hint="cs"/>
          <w:rtl/>
        </w:rPr>
        <w:t xml:space="preserve"> לדעת פורום </w:t>
      </w:r>
      <w:proofErr w:type="spellStart"/>
      <w:r w:rsidR="00670ED8" w:rsidRPr="00AE559E">
        <w:rPr>
          <w:rFonts w:hint="cs"/>
          <w:rtl/>
        </w:rPr>
        <w:t>אסיפות</w:t>
      </w:r>
      <w:proofErr w:type="spellEnd"/>
      <w:r w:rsidR="00670ED8" w:rsidRPr="00AE559E">
        <w:rPr>
          <w:rFonts w:hint="cs"/>
          <w:rtl/>
        </w:rPr>
        <w:t xml:space="preserve"> כלליות לקבל החלטה מושכלת, </w:t>
      </w:r>
      <w:r w:rsidR="00675818">
        <w:rPr>
          <w:rFonts w:hint="cs"/>
          <w:rtl/>
        </w:rPr>
        <w:t>החברה</w:t>
      </w:r>
      <w:r w:rsidR="00670ED8" w:rsidRPr="00AE559E">
        <w:rPr>
          <w:rFonts w:hint="cs"/>
          <w:rtl/>
        </w:rPr>
        <w:t xml:space="preserve"> </w:t>
      </w:r>
      <w:r w:rsidR="00670ED8" w:rsidRPr="001E6F93">
        <w:rPr>
          <w:rFonts w:hint="eastAsia"/>
          <w:b/>
          <w:bCs/>
          <w:rtl/>
        </w:rPr>
        <w:t>תתנגד</w:t>
      </w:r>
      <w:r w:rsidR="00670ED8" w:rsidRPr="00AE559E">
        <w:rPr>
          <w:rFonts w:hint="cs"/>
          <w:rtl/>
        </w:rPr>
        <w:t xml:space="preserve"> להצעת ההחלטה בצירוף נימוק המתייחס להיעדרם של תנאים מספקים לבחינת החלטת ההצבעה לגופה.</w:t>
      </w:r>
      <w:r w:rsidR="00B274A9">
        <w:rPr>
          <w:rFonts w:hint="cs"/>
          <w:rtl/>
        </w:rPr>
        <w:t xml:space="preserve"> </w:t>
      </w:r>
    </w:p>
    <w:p w14:paraId="4D5C0D2C" w14:textId="77777777" w:rsidR="006338FB" w:rsidRDefault="006338FB" w:rsidP="00C63DCF">
      <w:pPr>
        <w:tabs>
          <w:tab w:val="num" w:pos="663"/>
        </w:tabs>
        <w:ind w:left="663" w:hanging="708"/>
        <w:jc w:val="both"/>
        <w:rPr>
          <w:rtl/>
        </w:rPr>
      </w:pPr>
    </w:p>
    <w:p w14:paraId="5F722BDF" w14:textId="77777777" w:rsidR="00B274A9" w:rsidRDefault="00C63DCF" w:rsidP="00C63DCF">
      <w:pPr>
        <w:tabs>
          <w:tab w:val="num" w:pos="663"/>
        </w:tabs>
        <w:ind w:left="663" w:hanging="708"/>
        <w:jc w:val="both"/>
        <w:rPr>
          <w:rtl/>
        </w:rPr>
      </w:pPr>
      <w:r>
        <w:rPr>
          <w:rtl/>
        </w:rPr>
        <w:tab/>
      </w:r>
      <w:r w:rsidR="006338FB">
        <w:rPr>
          <w:rFonts w:hint="cs"/>
          <w:rtl/>
        </w:rPr>
        <w:t xml:space="preserve">כמו כן, במסגרת הפעלת שיקול הדעת וקבלת החלטות הצבעה בתאגידים שונים, החברה תבחן את התנהלות התאגידים על פי עקרונות של ממשל תאגידי (כמפורט באמות מידה ממשל תאגידי שפורסמו על ידי </w:t>
      </w:r>
      <w:r w:rsidR="00675818">
        <w:rPr>
          <w:rFonts w:hint="cs"/>
          <w:rtl/>
        </w:rPr>
        <w:t>החברה</w:t>
      </w:r>
      <w:r w:rsidR="006338FB">
        <w:rPr>
          <w:rFonts w:hint="cs"/>
          <w:rtl/>
        </w:rPr>
        <w:t>)</w:t>
      </w:r>
      <w:r w:rsidR="00B274A9">
        <w:rPr>
          <w:rFonts w:hint="cs"/>
          <w:rtl/>
        </w:rPr>
        <w:t xml:space="preserve">. </w:t>
      </w:r>
    </w:p>
    <w:p w14:paraId="3A09F084" w14:textId="77777777" w:rsidR="00B274A9" w:rsidRDefault="00B274A9" w:rsidP="00C63DCF">
      <w:pPr>
        <w:tabs>
          <w:tab w:val="num" w:pos="663"/>
        </w:tabs>
        <w:ind w:left="663" w:hanging="708"/>
        <w:jc w:val="both"/>
        <w:rPr>
          <w:rtl/>
        </w:rPr>
      </w:pPr>
    </w:p>
    <w:p w14:paraId="2A5CBE03" w14:textId="77777777" w:rsidR="00111F0E" w:rsidRDefault="00B274A9" w:rsidP="00C63DCF">
      <w:pPr>
        <w:ind w:left="663"/>
        <w:jc w:val="both"/>
        <w:rPr>
          <w:b/>
          <w:bCs/>
          <w:sz w:val="26"/>
          <w:szCs w:val="26"/>
          <w:u w:val="single"/>
        </w:rPr>
      </w:pPr>
      <w:r>
        <w:rPr>
          <w:rFonts w:hint="cs"/>
          <w:rtl/>
        </w:rPr>
        <w:t xml:space="preserve">חרף האמור לעיל, ניתן לסטות </w:t>
      </w:r>
      <w:r w:rsidR="00C63DCF">
        <w:rPr>
          <w:rFonts w:hint="cs"/>
          <w:rtl/>
        </w:rPr>
        <w:t>מה</w:t>
      </w:r>
      <w:r>
        <w:rPr>
          <w:rFonts w:hint="cs"/>
          <w:rtl/>
        </w:rPr>
        <w:t xml:space="preserve">מדיניות (בהתאם למנגנונים המפורטים בה), ומתוך מטרה להבטיח את האינטרס הכלכלי של קופות הגמל וטובת העמיתים.   </w:t>
      </w:r>
    </w:p>
    <w:p w14:paraId="42F24C8F" w14:textId="77777777" w:rsidR="000205AA" w:rsidRPr="00246DE1" w:rsidRDefault="000205AA" w:rsidP="00246DE1">
      <w:pPr>
        <w:ind w:left="964"/>
        <w:jc w:val="both"/>
        <w:rPr>
          <w:b/>
          <w:sz w:val="26"/>
          <w:u w:val="single"/>
        </w:rPr>
      </w:pPr>
    </w:p>
    <w:p w14:paraId="646FF120" w14:textId="77777777" w:rsidR="000205AA" w:rsidRPr="00246DE1" w:rsidRDefault="000205AA" w:rsidP="00246DE1">
      <w:pPr>
        <w:numPr>
          <w:ilvl w:val="1"/>
          <w:numId w:val="1"/>
        </w:numPr>
        <w:tabs>
          <w:tab w:val="clear" w:pos="964"/>
          <w:tab w:val="num" w:pos="663"/>
        </w:tabs>
        <w:ind w:left="663" w:hanging="708"/>
        <w:jc w:val="both"/>
        <w:rPr>
          <w:b/>
          <w:sz w:val="26"/>
          <w:u w:val="single"/>
        </w:rPr>
      </w:pPr>
      <w:r w:rsidRPr="00246DE1">
        <w:rPr>
          <w:rFonts w:hint="eastAsia"/>
          <w:b/>
          <w:bCs/>
          <w:sz w:val="26"/>
          <w:szCs w:val="26"/>
          <w:u w:val="single"/>
          <w:rtl/>
        </w:rPr>
        <w:t>שינוי</w:t>
      </w:r>
      <w:r w:rsidRPr="00246DE1">
        <w:rPr>
          <w:b/>
          <w:bCs/>
          <w:sz w:val="26"/>
          <w:szCs w:val="26"/>
          <w:u w:val="single"/>
          <w:rtl/>
        </w:rPr>
        <w:t xml:space="preserve"> </w:t>
      </w:r>
      <w:r w:rsidRPr="00246DE1">
        <w:rPr>
          <w:rFonts w:hint="eastAsia"/>
          <w:b/>
          <w:bCs/>
          <w:sz w:val="26"/>
          <w:szCs w:val="26"/>
          <w:u w:val="single"/>
          <w:rtl/>
        </w:rPr>
        <w:t>התקנון</w:t>
      </w:r>
    </w:p>
    <w:p w14:paraId="35823709" w14:textId="77777777" w:rsidR="000205AA" w:rsidRPr="00246DE1" w:rsidRDefault="000205AA" w:rsidP="00246DE1">
      <w:pPr>
        <w:ind w:left="964"/>
        <w:jc w:val="both"/>
        <w:rPr>
          <w:rtl/>
        </w:rPr>
      </w:pPr>
      <w:r w:rsidRPr="00246DE1">
        <w:rPr>
          <w:rFonts w:hint="eastAsia"/>
          <w:rtl/>
        </w:rPr>
        <w:t>בעת</w:t>
      </w:r>
      <w:r w:rsidRPr="00246DE1">
        <w:rPr>
          <w:rtl/>
        </w:rPr>
        <w:t xml:space="preserve"> הצבעה על ביצוע שינוי/תוספת/מחיקה של מרכיב בתקנון, </w:t>
      </w:r>
      <w:r w:rsidR="004A18EA" w:rsidRPr="004A18EA">
        <w:rPr>
          <w:rFonts w:ascii="David" w:hAnsi="David"/>
          <w:rtl/>
        </w:rPr>
        <w:t>יש לבחון</w:t>
      </w:r>
      <w:r w:rsidRPr="00246DE1">
        <w:rPr>
          <w:rtl/>
        </w:rPr>
        <w:t xml:space="preserve"> את השינויים </w:t>
      </w:r>
      <w:r w:rsidR="00B274A9">
        <w:rPr>
          <w:rFonts w:hint="cs"/>
          <w:rtl/>
        </w:rPr>
        <w:t xml:space="preserve">המוצעים בהתאם לקווים המנחים הבאים:  </w:t>
      </w:r>
    </w:p>
    <w:p w14:paraId="5F862903" w14:textId="77777777" w:rsidR="000205AA" w:rsidRPr="00246DE1" w:rsidRDefault="000205AA" w:rsidP="00AF6DE6">
      <w:pPr>
        <w:ind w:left="1646"/>
        <w:jc w:val="both"/>
      </w:pPr>
    </w:p>
    <w:p w14:paraId="38E042A3" w14:textId="77777777" w:rsidR="000205AA" w:rsidRPr="00246DE1" w:rsidRDefault="000205AA" w:rsidP="00246DE1">
      <w:pPr>
        <w:numPr>
          <w:ilvl w:val="2"/>
          <w:numId w:val="1"/>
        </w:numPr>
        <w:ind w:left="1701" w:hanging="709"/>
        <w:jc w:val="both"/>
      </w:pPr>
      <w:r w:rsidRPr="00246DE1">
        <w:rPr>
          <w:rFonts w:hint="eastAsia"/>
          <w:rtl/>
        </w:rPr>
        <w:t>שינויים</w:t>
      </w:r>
      <w:r w:rsidRPr="00246DE1">
        <w:rPr>
          <w:rtl/>
        </w:rPr>
        <w:t xml:space="preserve">/תוספות </w:t>
      </w:r>
      <w:r w:rsidRPr="00246DE1">
        <w:rPr>
          <w:rFonts w:hint="eastAsia"/>
          <w:rtl/>
        </w:rPr>
        <w:t>אשר</w:t>
      </w:r>
      <w:r w:rsidRPr="00246DE1">
        <w:rPr>
          <w:rtl/>
        </w:rPr>
        <w:t xml:space="preserve"> </w:t>
      </w:r>
      <w:r w:rsidRPr="00246DE1">
        <w:rPr>
          <w:rFonts w:hint="eastAsia"/>
          <w:rtl/>
        </w:rPr>
        <w:t>נועדו</w:t>
      </w:r>
      <w:r w:rsidRPr="00246DE1">
        <w:rPr>
          <w:rtl/>
        </w:rPr>
        <w:t xml:space="preserve"> </w:t>
      </w:r>
      <w:r w:rsidRPr="00246DE1">
        <w:rPr>
          <w:rFonts w:hint="eastAsia"/>
          <w:rtl/>
        </w:rPr>
        <w:t>לצורך</w:t>
      </w:r>
      <w:r w:rsidRPr="00246DE1">
        <w:rPr>
          <w:rtl/>
        </w:rPr>
        <w:t xml:space="preserve"> </w:t>
      </w:r>
      <w:r w:rsidRPr="00246DE1">
        <w:rPr>
          <w:rFonts w:hint="eastAsia"/>
          <w:rtl/>
        </w:rPr>
        <w:t>מתן</w:t>
      </w:r>
      <w:r w:rsidRPr="00246DE1">
        <w:rPr>
          <w:rtl/>
        </w:rPr>
        <w:t xml:space="preserve"> </w:t>
      </w:r>
      <w:r w:rsidRPr="00246DE1">
        <w:rPr>
          <w:rFonts w:hint="eastAsia"/>
          <w:rtl/>
        </w:rPr>
        <w:t>פטור</w:t>
      </w:r>
      <w:r w:rsidRPr="00246DE1">
        <w:rPr>
          <w:rtl/>
        </w:rPr>
        <w:t xml:space="preserve">/שיפוי/ביטוח </w:t>
      </w:r>
      <w:r w:rsidRPr="00246DE1">
        <w:rPr>
          <w:rFonts w:hint="eastAsia"/>
          <w:rtl/>
        </w:rPr>
        <w:t>נושאי</w:t>
      </w:r>
      <w:r w:rsidRPr="00246DE1">
        <w:rPr>
          <w:rtl/>
        </w:rPr>
        <w:t xml:space="preserve"> </w:t>
      </w:r>
      <w:r w:rsidRPr="00246DE1">
        <w:rPr>
          <w:rFonts w:hint="eastAsia"/>
          <w:rtl/>
        </w:rPr>
        <w:t>משרה</w:t>
      </w:r>
      <w:r w:rsidR="00445222" w:rsidRPr="00AE559E">
        <w:rPr>
          <w:rFonts w:hint="cs"/>
          <w:rtl/>
        </w:rPr>
        <w:t xml:space="preserve"> ועמידתם בהוראות חוק החברות</w:t>
      </w:r>
      <w:r w:rsidR="000918EB" w:rsidRPr="00AE559E">
        <w:rPr>
          <w:rFonts w:hint="cs"/>
          <w:rtl/>
        </w:rPr>
        <w:t>, בשים לב להלימות שבין סכומי השיפוי לחוסנו הפיננסי של התאגיד נשוא ההצבעה</w:t>
      </w:r>
      <w:r w:rsidR="00B274A9">
        <w:rPr>
          <w:rFonts w:hint="cs"/>
          <w:rtl/>
        </w:rPr>
        <w:t xml:space="preserve"> (ובכלל כך הגבלה של סכום השיפוי המותר הקבוע בתקנון ובכתב השיפוי וכן החרגה של הפטור שניתן מהחלטה או עסקה שלבעל השליטה או לנושא משרה כלשהו בחברה יש עניין אישי כאמור)</w:t>
      </w:r>
      <w:r w:rsidRPr="00AE559E">
        <w:rPr>
          <w:rFonts w:hint="cs"/>
          <w:rtl/>
        </w:rPr>
        <w:t>;</w:t>
      </w:r>
    </w:p>
    <w:p w14:paraId="0E694C4C" w14:textId="77777777" w:rsidR="000205AA" w:rsidRPr="00246DE1" w:rsidRDefault="000205AA" w:rsidP="00AF6DE6">
      <w:pPr>
        <w:tabs>
          <w:tab w:val="left" w:pos="2546"/>
        </w:tabs>
        <w:ind w:left="1646"/>
        <w:jc w:val="both"/>
      </w:pPr>
    </w:p>
    <w:p w14:paraId="78A0B45B" w14:textId="77777777" w:rsidR="000205AA" w:rsidRPr="00246DE1" w:rsidRDefault="000205AA" w:rsidP="00246DE1">
      <w:pPr>
        <w:numPr>
          <w:ilvl w:val="2"/>
          <w:numId w:val="1"/>
        </w:numPr>
        <w:ind w:left="1701" w:hanging="709"/>
        <w:jc w:val="both"/>
      </w:pPr>
      <w:r w:rsidRPr="00246DE1">
        <w:rPr>
          <w:rFonts w:hint="eastAsia"/>
          <w:rtl/>
        </w:rPr>
        <w:t>הוראות</w:t>
      </w:r>
      <w:r w:rsidRPr="00246DE1">
        <w:rPr>
          <w:rtl/>
        </w:rPr>
        <w:t xml:space="preserve"> </w:t>
      </w:r>
      <w:r w:rsidRPr="00246DE1">
        <w:rPr>
          <w:rFonts w:hint="eastAsia"/>
          <w:rtl/>
        </w:rPr>
        <w:t>למינוי</w:t>
      </w:r>
      <w:r w:rsidRPr="00246DE1">
        <w:rPr>
          <w:rtl/>
        </w:rPr>
        <w:t xml:space="preserve">/פיטורי </w:t>
      </w:r>
      <w:r w:rsidRPr="00246DE1">
        <w:rPr>
          <w:rFonts w:hint="eastAsia"/>
          <w:rtl/>
        </w:rPr>
        <w:t>דירקטור</w:t>
      </w:r>
      <w:r w:rsidRPr="00246DE1">
        <w:rPr>
          <w:rtl/>
        </w:rPr>
        <w:t xml:space="preserve"> </w:t>
      </w:r>
      <w:r w:rsidRPr="00246DE1">
        <w:rPr>
          <w:rFonts w:hint="eastAsia"/>
          <w:rtl/>
        </w:rPr>
        <w:t>ותנאי</w:t>
      </w:r>
      <w:r w:rsidRPr="00246DE1">
        <w:rPr>
          <w:rtl/>
        </w:rPr>
        <w:t xml:space="preserve"> </w:t>
      </w:r>
      <w:r w:rsidRPr="00246DE1">
        <w:rPr>
          <w:rFonts w:hint="eastAsia"/>
          <w:rtl/>
        </w:rPr>
        <w:t>כהונתו</w:t>
      </w:r>
      <w:r w:rsidR="00C747F4">
        <w:rPr>
          <w:rFonts w:hint="cs"/>
          <w:rtl/>
        </w:rPr>
        <w:t xml:space="preserve"> ובלבד שהוראות </w:t>
      </w:r>
      <w:r w:rsidR="00445222" w:rsidRPr="00AE559E">
        <w:rPr>
          <w:rFonts w:hint="cs"/>
          <w:rtl/>
        </w:rPr>
        <w:t>אלו יובאו לאישור האס</w:t>
      </w:r>
      <w:r w:rsidR="002719F3" w:rsidRPr="00AE559E">
        <w:rPr>
          <w:rFonts w:hint="cs"/>
          <w:rtl/>
        </w:rPr>
        <w:t>י</w:t>
      </w:r>
      <w:r w:rsidR="00445222" w:rsidRPr="00AE559E">
        <w:rPr>
          <w:rFonts w:hint="cs"/>
          <w:rtl/>
        </w:rPr>
        <w:t xml:space="preserve">פה בטווח של עד 6 חודשים </w:t>
      </w:r>
      <w:r w:rsidR="000918EB" w:rsidRPr="00AE559E">
        <w:rPr>
          <w:rFonts w:hint="cs"/>
          <w:rtl/>
        </w:rPr>
        <w:t>ממועד אישור הדירקטוריון בנושא</w:t>
      </w:r>
      <w:r w:rsidR="00FC75CE" w:rsidRPr="00246DE1">
        <w:rPr>
          <w:rtl/>
        </w:rPr>
        <w:t>;</w:t>
      </w:r>
    </w:p>
    <w:p w14:paraId="48340277" w14:textId="77777777" w:rsidR="000205AA" w:rsidRPr="00246DE1" w:rsidRDefault="000205AA" w:rsidP="00AF6DE6">
      <w:pPr>
        <w:tabs>
          <w:tab w:val="left" w:pos="2546"/>
        </w:tabs>
        <w:ind w:left="1646"/>
        <w:jc w:val="both"/>
      </w:pPr>
    </w:p>
    <w:p w14:paraId="0E4F6F5E" w14:textId="77777777" w:rsidR="000205AA" w:rsidRPr="00246DE1" w:rsidRDefault="00C747F4" w:rsidP="00246DE1">
      <w:pPr>
        <w:numPr>
          <w:ilvl w:val="2"/>
          <w:numId w:val="1"/>
        </w:numPr>
        <w:ind w:left="1701" w:hanging="709"/>
        <w:jc w:val="both"/>
      </w:pPr>
      <w:r>
        <w:rPr>
          <w:rFonts w:hint="cs"/>
          <w:rtl/>
        </w:rPr>
        <w:t>התנגדות ל</w:t>
      </w:r>
      <w:r w:rsidR="000205AA" w:rsidRPr="00AE559E">
        <w:rPr>
          <w:rFonts w:hint="cs"/>
          <w:rtl/>
        </w:rPr>
        <w:t xml:space="preserve">שינוי </w:t>
      </w:r>
      <w:r w:rsidR="000205AA" w:rsidRPr="00246DE1">
        <w:rPr>
          <w:rFonts w:hint="eastAsia"/>
          <w:rtl/>
        </w:rPr>
        <w:t>הרוב</w:t>
      </w:r>
      <w:r w:rsidR="000205AA" w:rsidRPr="00246DE1">
        <w:rPr>
          <w:rtl/>
        </w:rPr>
        <w:t xml:space="preserve"> הנדרש לצורך קבלת החלטות – </w:t>
      </w:r>
      <w:r w:rsidR="000205AA" w:rsidRPr="00AE559E">
        <w:rPr>
          <w:rFonts w:hint="cs"/>
          <w:rtl/>
        </w:rPr>
        <w:t xml:space="preserve">ה </w:t>
      </w:r>
      <w:r w:rsidR="000205AA" w:rsidRPr="00246DE1">
        <w:rPr>
          <w:rFonts w:hint="eastAsia"/>
          <w:rtl/>
        </w:rPr>
        <w:t>הפוגע</w:t>
      </w:r>
      <w:r w:rsidR="000205AA" w:rsidRPr="00246DE1">
        <w:rPr>
          <w:rtl/>
        </w:rPr>
        <w:t xml:space="preserve"> </w:t>
      </w:r>
      <w:r w:rsidR="000205AA" w:rsidRPr="00246DE1">
        <w:rPr>
          <w:rFonts w:hint="eastAsia"/>
          <w:rtl/>
        </w:rPr>
        <w:t>ביכולת</w:t>
      </w:r>
      <w:r w:rsidR="000205AA" w:rsidRPr="00246DE1">
        <w:rPr>
          <w:rtl/>
        </w:rPr>
        <w:t xml:space="preserve"> </w:t>
      </w:r>
      <w:r w:rsidR="000205AA" w:rsidRPr="00246DE1">
        <w:rPr>
          <w:rFonts w:hint="eastAsia"/>
          <w:rtl/>
        </w:rPr>
        <w:t>ההשפעה</w:t>
      </w:r>
      <w:r w:rsidR="000205AA" w:rsidRPr="00246DE1">
        <w:rPr>
          <w:rtl/>
        </w:rPr>
        <w:t xml:space="preserve"> </w:t>
      </w:r>
      <w:r w:rsidR="000205AA" w:rsidRPr="00246DE1">
        <w:rPr>
          <w:rFonts w:hint="eastAsia"/>
          <w:rtl/>
        </w:rPr>
        <w:t>של</w:t>
      </w:r>
      <w:r w:rsidR="000205AA" w:rsidRPr="00246DE1">
        <w:rPr>
          <w:rtl/>
        </w:rPr>
        <w:t xml:space="preserve"> </w:t>
      </w:r>
      <w:r w:rsidR="000205AA" w:rsidRPr="00246DE1">
        <w:rPr>
          <w:rFonts w:hint="eastAsia"/>
          <w:rtl/>
        </w:rPr>
        <w:t>המיעוט</w:t>
      </w:r>
      <w:r w:rsidR="008C24E3" w:rsidRPr="00AE559E">
        <w:rPr>
          <w:rFonts w:hint="cs"/>
          <w:rtl/>
        </w:rPr>
        <w:t xml:space="preserve"> וב</w:t>
      </w:r>
      <w:r>
        <w:rPr>
          <w:rFonts w:hint="cs"/>
          <w:rtl/>
        </w:rPr>
        <w:t>פרט</w:t>
      </w:r>
      <w:r w:rsidR="008C24E3" w:rsidRPr="00AE559E">
        <w:rPr>
          <w:rFonts w:hint="cs"/>
          <w:rtl/>
        </w:rPr>
        <w:t xml:space="preserve"> הקטנת הרוב הנדרש</w:t>
      </w:r>
      <w:r w:rsidR="00AA5A76">
        <w:rPr>
          <w:rFonts w:hint="cs"/>
          <w:rtl/>
        </w:rPr>
        <w:t xml:space="preserve"> בהליכים כגון שינוי הון, מיזוג, שינויים בתקנון)</w:t>
      </w:r>
      <w:r w:rsidR="000205AA" w:rsidRPr="00AE559E">
        <w:rPr>
          <w:rFonts w:hint="cs"/>
          <w:rtl/>
        </w:rPr>
        <w:t>;</w:t>
      </w:r>
    </w:p>
    <w:p w14:paraId="18701E5A" w14:textId="77777777" w:rsidR="000205AA" w:rsidRPr="00246DE1" w:rsidRDefault="000205AA" w:rsidP="00AF6DE6">
      <w:pPr>
        <w:tabs>
          <w:tab w:val="left" w:pos="2546"/>
        </w:tabs>
        <w:ind w:left="1646"/>
        <w:jc w:val="both"/>
      </w:pPr>
    </w:p>
    <w:p w14:paraId="204914D3" w14:textId="77777777" w:rsidR="000205AA" w:rsidRPr="00246DE1" w:rsidRDefault="00AA5A76" w:rsidP="00246DE1">
      <w:pPr>
        <w:numPr>
          <w:ilvl w:val="2"/>
          <w:numId w:val="1"/>
        </w:numPr>
        <w:ind w:left="1701" w:hanging="709"/>
        <w:jc w:val="both"/>
      </w:pPr>
      <w:r>
        <w:rPr>
          <w:rFonts w:hint="cs"/>
          <w:rtl/>
        </w:rPr>
        <w:t xml:space="preserve">התנגדות לקביעות </w:t>
      </w:r>
      <w:r w:rsidR="000205AA" w:rsidRPr="00246DE1">
        <w:rPr>
          <w:rFonts w:hint="eastAsia"/>
          <w:rtl/>
        </w:rPr>
        <w:t>הוראות</w:t>
      </w:r>
      <w:r w:rsidR="000205AA" w:rsidRPr="00246DE1">
        <w:rPr>
          <w:rtl/>
        </w:rPr>
        <w:t xml:space="preserve"> </w:t>
      </w:r>
      <w:r>
        <w:rPr>
          <w:rFonts w:hint="cs"/>
          <w:rtl/>
        </w:rPr>
        <w:t>המאפשרות הארכת</w:t>
      </w:r>
      <w:r w:rsidR="000205AA" w:rsidRPr="00246DE1">
        <w:rPr>
          <w:rtl/>
        </w:rPr>
        <w:t xml:space="preserve"> </w:t>
      </w:r>
      <w:r w:rsidR="000205AA" w:rsidRPr="00246DE1">
        <w:rPr>
          <w:rFonts w:hint="eastAsia"/>
          <w:rtl/>
        </w:rPr>
        <w:t>תקופת</w:t>
      </w:r>
      <w:r w:rsidR="000205AA" w:rsidRPr="00246DE1">
        <w:rPr>
          <w:rtl/>
        </w:rPr>
        <w:t xml:space="preserve"> </w:t>
      </w:r>
      <w:r w:rsidR="000205AA" w:rsidRPr="00246DE1">
        <w:rPr>
          <w:rFonts w:hint="eastAsia"/>
          <w:rtl/>
        </w:rPr>
        <w:t>כהונתו</w:t>
      </w:r>
      <w:r w:rsidR="000205AA" w:rsidRPr="00246DE1">
        <w:rPr>
          <w:rtl/>
        </w:rPr>
        <w:t xml:space="preserve"> </w:t>
      </w:r>
      <w:r w:rsidR="000205AA" w:rsidRPr="00246DE1">
        <w:rPr>
          <w:rFonts w:hint="eastAsia"/>
          <w:rtl/>
        </w:rPr>
        <w:t>של</w:t>
      </w:r>
      <w:r w:rsidR="000205AA" w:rsidRPr="00246DE1">
        <w:rPr>
          <w:rtl/>
        </w:rPr>
        <w:t xml:space="preserve"> </w:t>
      </w:r>
      <w:r w:rsidR="000205AA" w:rsidRPr="00246DE1">
        <w:rPr>
          <w:rFonts w:hint="eastAsia"/>
          <w:rtl/>
        </w:rPr>
        <w:t>רו</w:t>
      </w:r>
      <w:r w:rsidR="000205AA" w:rsidRPr="00246DE1">
        <w:rPr>
          <w:rtl/>
        </w:rPr>
        <w:t xml:space="preserve">"ח </w:t>
      </w:r>
      <w:r w:rsidR="000205AA" w:rsidRPr="00246DE1">
        <w:rPr>
          <w:rFonts w:hint="eastAsia"/>
          <w:rtl/>
        </w:rPr>
        <w:t>מבקר</w:t>
      </w:r>
      <w:r w:rsidR="000205AA" w:rsidRPr="00246DE1">
        <w:rPr>
          <w:rtl/>
        </w:rPr>
        <w:t xml:space="preserve"> </w:t>
      </w:r>
      <w:r w:rsidR="000205AA" w:rsidRPr="00246DE1">
        <w:rPr>
          <w:rFonts w:hint="eastAsia"/>
          <w:rtl/>
        </w:rPr>
        <w:t>לחברה</w:t>
      </w:r>
      <w:r>
        <w:rPr>
          <w:rFonts w:hint="cs"/>
          <w:rtl/>
        </w:rPr>
        <w:t xml:space="preserve"> (להבדיל מהחלפת שותף אחראי)</w:t>
      </w:r>
      <w:r w:rsidR="000205AA" w:rsidRPr="00AE559E">
        <w:rPr>
          <w:rFonts w:hint="cs"/>
          <w:rtl/>
        </w:rPr>
        <w:t>;</w:t>
      </w:r>
      <w:r w:rsidR="00C65228" w:rsidRPr="00246DE1">
        <w:rPr>
          <w:rtl/>
        </w:rPr>
        <w:t xml:space="preserve"> </w:t>
      </w:r>
    </w:p>
    <w:p w14:paraId="2EB0A9FC" w14:textId="77777777" w:rsidR="000205AA" w:rsidRPr="00246DE1" w:rsidRDefault="000205AA" w:rsidP="00AF6DE6">
      <w:pPr>
        <w:tabs>
          <w:tab w:val="left" w:pos="2546"/>
        </w:tabs>
        <w:ind w:left="1646"/>
        <w:jc w:val="both"/>
      </w:pPr>
    </w:p>
    <w:p w14:paraId="4A75FF63" w14:textId="77777777" w:rsidR="000205AA" w:rsidRPr="00246DE1" w:rsidRDefault="00AA5A76" w:rsidP="00246DE1">
      <w:pPr>
        <w:numPr>
          <w:ilvl w:val="2"/>
          <w:numId w:val="1"/>
        </w:numPr>
        <w:ind w:left="1701" w:hanging="709"/>
        <w:jc w:val="both"/>
      </w:pPr>
      <w:r>
        <w:rPr>
          <w:rFonts w:hint="cs"/>
          <w:rtl/>
        </w:rPr>
        <w:t>התנגדות לגריעת</w:t>
      </w:r>
      <w:r w:rsidR="000205AA" w:rsidRPr="00246DE1">
        <w:rPr>
          <w:rtl/>
        </w:rPr>
        <w:t xml:space="preserve"> סמכויות נוספות לידי האסיפה הכללית (מעבר למוקנה לאסיפה הכללית במישרין בחוק החברות);</w:t>
      </w:r>
    </w:p>
    <w:p w14:paraId="2BD366D0" w14:textId="77777777" w:rsidR="000205AA" w:rsidRPr="00246DE1" w:rsidRDefault="000205AA" w:rsidP="00AF6DE6">
      <w:pPr>
        <w:tabs>
          <w:tab w:val="left" w:pos="2546"/>
        </w:tabs>
        <w:ind w:left="1646"/>
        <w:jc w:val="both"/>
      </w:pPr>
    </w:p>
    <w:p w14:paraId="681BF7FA" w14:textId="77777777" w:rsidR="000205AA" w:rsidRPr="00246DE1" w:rsidRDefault="00AA5A76" w:rsidP="00246DE1">
      <w:pPr>
        <w:numPr>
          <w:ilvl w:val="2"/>
          <w:numId w:val="1"/>
        </w:numPr>
        <w:ind w:left="1701" w:hanging="709"/>
        <w:jc w:val="both"/>
        <w:rPr>
          <w:rtl/>
        </w:rPr>
      </w:pPr>
      <w:r>
        <w:rPr>
          <w:rFonts w:hint="cs"/>
          <w:rtl/>
        </w:rPr>
        <w:lastRenderedPageBreak/>
        <w:t>התנגדות ל</w:t>
      </w:r>
      <w:r w:rsidR="000205AA" w:rsidRPr="00AE559E">
        <w:rPr>
          <w:rFonts w:hint="cs"/>
          <w:rtl/>
        </w:rPr>
        <w:t>שינויים</w:t>
      </w:r>
      <w:r w:rsidR="000205AA" w:rsidRPr="00246DE1">
        <w:rPr>
          <w:rtl/>
        </w:rPr>
        <w:t xml:space="preserve"> אשר עשויים לפגוע בזכויות סוג מניות </w:t>
      </w:r>
      <w:r w:rsidR="00A16E40" w:rsidRPr="00246DE1">
        <w:rPr>
          <w:rFonts w:hint="eastAsia"/>
          <w:rtl/>
        </w:rPr>
        <w:t>או</w:t>
      </w:r>
      <w:r w:rsidR="00A16E40" w:rsidRPr="00246DE1">
        <w:rPr>
          <w:rtl/>
        </w:rPr>
        <w:t xml:space="preserve"> נייר </w:t>
      </w:r>
      <w:r w:rsidR="000205AA" w:rsidRPr="00246DE1">
        <w:rPr>
          <w:rFonts w:hint="eastAsia"/>
          <w:rtl/>
        </w:rPr>
        <w:t>ע</w:t>
      </w:r>
      <w:r w:rsidR="00A16E40" w:rsidRPr="00246DE1">
        <w:rPr>
          <w:rFonts w:hint="eastAsia"/>
          <w:rtl/>
        </w:rPr>
        <w:t>רך</w:t>
      </w:r>
      <w:r w:rsidR="000205AA" w:rsidRPr="00246DE1">
        <w:rPr>
          <w:rtl/>
        </w:rPr>
        <w:t xml:space="preserve"> ספציפי ובעיקר סוג</w:t>
      </w:r>
      <w:r w:rsidR="00751692" w:rsidRPr="00246DE1">
        <w:rPr>
          <w:rtl/>
        </w:rPr>
        <w:t xml:space="preserve"> </w:t>
      </w:r>
      <w:r w:rsidR="000205AA" w:rsidRPr="00246DE1">
        <w:rPr>
          <w:rFonts w:hint="eastAsia"/>
          <w:rtl/>
        </w:rPr>
        <w:t>מניות</w:t>
      </w:r>
      <w:r w:rsidR="000205AA" w:rsidRPr="00246DE1">
        <w:rPr>
          <w:rtl/>
        </w:rPr>
        <w:t>/ני</w:t>
      </w:r>
      <w:r w:rsidR="00A16E40" w:rsidRPr="00246DE1">
        <w:rPr>
          <w:rFonts w:hint="eastAsia"/>
          <w:rtl/>
        </w:rPr>
        <w:t>ירות</w:t>
      </w:r>
      <w:r w:rsidR="00A16E40" w:rsidRPr="00246DE1">
        <w:rPr>
          <w:rtl/>
        </w:rPr>
        <w:t xml:space="preserve"> </w:t>
      </w:r>
      <w:r w:rsidR="000205AA" w:rsidRPr="00246DE1">
        <w:rPr>
          <w:rFonts w:hint="eastAsia"/>
          <w:rtl/>
        </w:rPr>
        <w:t>ע</w:t>
      </w:r>
      <w:r w:rsidR="00A16E40" w:rsidRPr="00246DE1">
        <w:rPr>
          <w:rFonts w:hint="eastAsia"/>
          <w:rtl/>
        </w:rPr>
        <w:t>רך</w:t>
      </w:r>
      <w:r w:rsidR="000205AA" w:rsidRPr="00246DE1">
        <w:rPr>
          <w:rtl/>
        </w:rPr>
        <w:t xml:space="preserve"> הכלולים </w:t>
      </w:r>
      <w:r w:rsidR="000205AA" w:rsidRPr="00AE559E">
        <w:rPr>
          <w:rFonts w:hint="cs"/>
          <w:rtl/>
        </w:rPr>
        <w:t xml:space="preserve">היחידות </w:t>
      </w:r>
      <w:r w:rsidR="000205AA" w:rsidRPr="00246DE1">
        <w:rPr>
          <w:rFonts w:hint="eastAsia"/>
          <w:rtl/>
        </w:rPr>
        <w:t>בנכסי</w:t>
      </w:r>
      <w:r w:rsidR="000205AA" w:rsidRPr="00246DE1">
        <w:rPr>
          <w:rtl/>
        </w:rPr>
        <w:t xml:space="preserve"> </w:t>
      </w:r>
      <w:r w:rsidR="000205AA" w:rsidRPr="00246DE1">
        <w:rPr>
          <w:rFonts w:hint="eastAsia"/>
          <w:rtl/>
        </w:rPr>
        <w:t>הקופות</w:t>
      </w:r>
      <w:r w:rsidR="000205AA" w:rsidRPr="00246DE1">
        <w:rPr>
          <w:rtl/>
        </w:rPr>
        <w:t>;</w:t>
      </w:r>
    </w:p>
    <w:p w14:paraId="1405176D" w14:textId="77777777" w:rsidR="000205AA" w:rsidRPr="00246DE1" w:rsidRDefault="000205AA" w:rsidP="00AF6DE6">
      <w:pPr>
        <w:tabs>
          <w:tab w:val="left" w:pos="2546"/>
        </w:tabs>
        <w:ind w:left="1646"/>
        <w:jc w:val="both"/>
      </w:pPr>
    </w:p>
    <w:p w14:paraId="22606FC4" w14:textId="77777777" w:rsidR="000205AA" w:rsidRPr="00246DE1" w:rsidRDefault="00AA5A76" w:rsidP="00246DE1">
      <w:pPr>
        <w:numPr>
          <w:ilvl w:val="2"/>
          <w:numId w:val="1"/>
        </w:numPr>
        <w:ind w:left="1701" w:hanging="709"/>
        <w:jc w:val="both"/>
      </w:pPr>
      <w:r>
        <w:rPr>
          <w:rFonts w:hint="cs"/>
          <w:rtl/>
        </w:rPr>
        <w:t>התנגדות בכל הנוגע ל</w:t>
      </w:r>
      <w:r w:rsidR="000205AA" w:rsidRPr="00AE559E">
        <w:rPr>
          <w:rFonts w:hint="cs"/>
          <w:rtl/>
        </w:rPr>
        <w:t>קביעת</w:t>
      </w:r>
      <w:r w:rsidR="000205AA" w:rsidRPr="00246DE1">
        <w:rPr>
          <w:rtl/>
        </w:rPr>
        <w:t xml:space="preserve"> הוראות לאישור עסקאות חריגות/שאינן חריגות</w:t>
      </w:r>
      <w:r>
        <w:rPr>
          <w:rFonts w:hint="cs"/>
          <w:rtl/>
        </w:rPr>
        <w:t xml:space="preserve"> והתנגדות להוראות תקנוניות המאפשרות כינוס </w:t>
      </w:r>
      <w:proofErr w:type="spellStart"/>
      <w:r>
        <w:rPr>
          <w:rFonts w:hint="cs"/>
          <w:rtl/>
        </w:rPr>
        <w:t>אסיפות</w:t>
      </w:r>
      <w:proofErr w:type="spellEnd"/>
      <w:r>
        <w:rPr>
          <w:rFonts w:hint="cs"/>
          <w:rtl/>
        </w:rPr>
        <w:t xml:space="preserve"> כללית במרווחי זמן קצרים שאינם מאפשרים קבלת החלטת מושכלת</w:t>
      </w:r>
      <w:r w:rsidR="000205AA" w:rsidRPr="00246DE1">
        <w:rPr>
          <w:rtl/>
        </w:rPr>
        <w:t>.</w:t>
      </w:r>
    </w:p>
    <w:p w14:paraId="68AC6A66" w14:textId="77777777" w:rsidR="000205AA" w:rsidRPr="00246DE1" w:rsidRDefault="000205AA" w:rsidP="00AF6DE6">
      <w:pPr>
        <w:jc w:val="both"/>
        <w:rPr>
          <w:rtl/>
        </w:rPr>
      </w:pPr>
    </w:p>
    <w:p w14:paraId="397AADBC" w14:textId="77777777" w:rsidR="000205AA" w:rsidRPr="00246DE1" w:rsidRDefault="000205AA" w:rsidP="00246DE1">
      <w:pPr>
        <w:numPr>
          <w:ilvl w:val="1"/>
          <w:numId w:val="1"/>
        </w:numPr>
        <w:tabs>
          <w:tab w:val="clear" w:pos="964"/>
          <w:tab w:val="num" w:pos="663"/>
        </w:tabs>
        <w:ind w:left="663" w:hanging="708"/>
        <w:jc w:val="both"/>
        <w:rPr>
          <w:b/>
          <w:sz w:val="26"/>
          <w:u w:val="single"/>
        </w:rPr>
      </w:pPr>
      <w:bookmarkStart w:id="2" w:name="_Ref78190877"/>
      <w:bookmarkStart w:id="3" w:name="_Toc180491156"/>
      <w:r w:rsidRPr="00246DE1">
        <w:rPr>
          <w:rFonts w:hint="eastAsia"/>
          <w:b/>
          <w:bCs/>
          <w:sz w:val="26"/>
          <w:szCs w:val="26"/>
          <w:u w:val="single"/>
          <w:rtl/>
        </w:rPr>
        <w:t>מינוי</w:t>
      </w:r>
      <w:r w:rsidRPr="00246DE1">
        <w:rPr>
          <w:b/>
          <w:bCs/>
          <w:sz w:val="26"/>
          <w:szCs w:val="26"/>
          <w:u w:val="single"/>
          <w:rtl/>
        </w:rPr>
        <w:t xml:space="preserve"> </w:t>
      </w:r>
      <w:r w:rsidRPr="00246DE1">
        <w:rPr>
          <w:rFonts w:hint="eastAsia"/>
          <w:b/>
          <w:bCs/>
          <w:sz w:val="26"/>
          <w:szCs w:val="26"/>
          <w:u w:val="single"/>
          <w:rtl/>
        </w:rPr>
        <w:t>דירקטורים</w:t>
      </w:r>
      <w:bookmarkEnd w:id="2"/>
      <w:bookmarkEnd w:id="3"/>
      <w:r w:rsidR="005173A0" w:rsidRPr="00246DE1">
        <w:rPr>
          <w:b/>
          <w:bCs/>
          <w:sz w:val="26"/>
          <w:szCs w:val="26"/>
          <w:u w:val="single"/>
          <w:rtl/>
        </w:rPr>
        <w:t xml:space="preserve"> </w:t>
      </w:r>
      <w:r w:rsidR="004A18EA" w:rsidRPr="00246DE1">
        <w:rPr>
          <w:b/>
          <w:bCs/>
          <w:sz w:val="26"/>
          <w:szCs w:val="26"/>
          <w:u w:val="single"/>
          <w:rtl/>
        </w:rPr>
        <w:t>ונושאי משרה</w:t>
      </w:r>
      <w:r w:rsidR="00CA08C2" w:rsidRPr="00033338">
        <w:rPr>
          <w:rFonts w:hint="cs"/>
          <w:b/>
          <w:bCs/>
          <w:sz w:val="26"/>
          <w:szCs w:val="26"/>
          <w:u w:val="single"/>
          <w:rtl/>
        </w:rPr>
        <w:t xml:space="preserve"> </w:t>
      </w:r>
      <w:r w:rsidR="0090485F" w:rsidRPr="00033338">
        <w:rPr>
          <w:rFonts w:hint="cs"/>
          <w:b/>
          <w:bCs/>
          <w:sz w:val="26"/>
          <w:szCs w:val="26"/>
          <w:u w:val="single"/>
          <w:rtl/>
        </w:rPr>
        <w:t>והרכב הדירקטוריון</w:t>
      </w:r>
    </w:p>
    <w:p w14:paraId="3267E79B" w14:textId="77777777" w:rsidR="00504FE1" w:rsidRPr="00246DE1" w:rsidRDefault="00196EC1" w:rsidP="00246DE1">
      <w:pPr>
        <w:numPr>
          <w:ilvl w:val="2"/>
          <w:numId w:val="1"/>
        </w:numPr>
        <w:ind w:left="1701" w:hanging="709"/>
        <w:jc w:val="both"/>
      </w:pPr>
      <w:bookmarkStart w:id="4" w:name="Seif58"/>
      <w:bookmarkEnd w:id="4"/>
      <w:r>
        <w:rPr>
          <w:rFonts w:hint="cs"/>
          <w:rtl/>
        </w:rPr>
        <w:t>בחינת כשירות וכישורי הדירקטור, תיבחן על פי המידע הזמין המצוי בידי החברה ובכלל כך מידע המפורסם על ידי התאגיד ומידע נוסף שנאסף ו/או נמצא ברשות החברה.</w:t>
      </w:r>
      <w:r w:rsidR="00675818">
        <w:rPr>
          <w:rFonts w:hint="cs"/>
          <w:rtl/>
        </w:rPr>
        <w:t xml:space="preserve"> </w:t>
      </w:r>
      <w:r w:rsidR="00CB5F86" w:rsidRPr="00246DE1">
        <w:rPr>
          <w:rFonts w:hint="eastAsia"/>
          <w:rtl/>
        </w:rPr>
        <w:t>ככלל</w:t>
      </w:r>
      <w:r w:rsidR="00CB5F86" w:rsidRPr="00246DE1">
        <w:rPr>
          <w:rtl/>
        </w:rPr>
        <w:t xml:space="preserve">, </w:t>
      </w:r>
      <w:r w:rsidR="005173A0" w:rsidRPr="00246DE1">
        <w:rPr>
          <w:rFonts w:hint="eastAsia"/>
          <w:rtl/>
        </w:rPr>
        <w:t>החברה</w:t>
      </w:r>
      <w:r w:rsidR="005173A0" w:rsidRPr="00246DE1">
        <w:rPr>
          <w:rtl/>
        </w:rPr>
        <w:t xml:space="preserve"> </w:t>
      </w:r>
      <w:r w:rsidR="004A18EA" w:rsidRPr="004A18EA">
        <w:rPr>
          <w:rFonts w:ascii="David" w:hAnsi="David"/>
          <w:rtl/>
        </w:rPr>
        <w:t xml:space="preserve">המנהלת </w:t>
      </w:r>
      <w:r w:rsidR="005173A0" w:rsidRPr="00246DE1">
        <w:rPr>
          <w:rFonts w:hint="eastAsia"/>
          <w:rtl/>
        </w:rPr>
        <w:t>תתנגד</w:t>
      </w:r>
      <w:r w:rsidR="005173A0" w:rsidRPr="00246DE1">
        <w:rPr>
          <w:rtl/>
        </w:rPr>
        <w:t xml:space="preserve"> למינוי דירקטורים/נושאי משרה </w:t>
      </w:r>
      <w:r w:rsidR="00534A03" w:rsidRPr="00246DE1">
        <w:rPr>
          <w:rFonts w:hint="eastAsia"/>
          <w:rtl/>
        </w:rPr>
        <w:t>מקום</w:t>
      </w:r>
      <w:r w:rsidR="00534A03" w:rsidRPr="00246DE1">
        <w:rPr>
          <w:rtl/>
        </w:rPr>
        <w:t xml:space="preserve"> </w:t>
      </w:r>
      <w:r w:rsidR="00534A03" w:rsidRPr="00AE559E">
        <w:rPr>
          <w:rFonts w:hint="cs"/>
          <w:rtl/>
        </w:rPr>
        <w:t>בו</w:t>
      </w:r>
      <w:r w:rsidR="005173A0" w:rsidRPr="00246DE1">
        <w:rPr>
          <w:rtl/>
        </w:rPr>
        <w:t xml:space="preserve"> התאגיד לא פרסם מידע מספק אודות הדירקטור/נושא המשרה הממונה</w:t>
      </w:r>
      <w:r w:rsidR="00A91673" w:rsidRPr="00246DE1">
        <w:rPr>
          <w:rtl/>
        </w:rPr>
        <w:t>,</w:t>
      </w:r>
      <w:r w:rsidR="005173A0" w:rsidRPr="00246DE1">
        <w:rPr>
          <w:rtl/>
        </w:rPr>
        <w:t xml:space="preserve"> שיאפשר לה לבחון את התאמתו וכשירותו לתפקיד</w:t>
      </w:r>
      <w:r w:rsidR="00504FE1" w:rsidRPr="00246DE1">
        <w:rPr>
          <w:rtl/>
        </w:rPr>
        <w:t xml:space="preserve"> (במינוי של דירקטור חיצוני </w:t>
      </w:r>
      <w:r w:rsidR="004A18EA" w:rsidRPr="004A18EA">
        <w:rPr>
          <w:rFonts w:ascii="David" w:hAnsi="David"/>
          <w:rtl/>
        </w:rPr>
        <w:t>יש לוודא,</w:t>
      </w:r>
      <w:r w:rsidR="00847F21" w:rsidRPr="00246DE1">
        <w:rPr>
          <w:rtl/>
        </w:rPr>
        <w:t xml:space="preserve"> </w:t>
      </w:r>
      <w:r w:rsidR="0090485F" w:rsidRPr="00246DE1">
        <w:rPr>
          <w:rFonts w:hint="eastAsia"/>
          <w:rtl/>
        </w:rPr>
        <w:t>כי</w:t>
      </w:r>
      <w:r w:rsidR="0090485F" w:rsidRPr="00246DE1">
        <w:rPr>
          <w:rtl/>
        </w:rPr>
        <w:t xml:space="preserve"> </w:t>
      </w:r>
      <w:r w:rsidR="004A18EA" w:rsidRPr="004A18EA">
        <w:rPr>
          <w:rFonts w:ascii="David" w:hAnsi="David"/>
          <w:rtl/>
        </w:rPr>
        <w:t>החברה פרסמה</w:t>
      </w:r>
      <w:r w:rsidR="0090485F" w:rsidRPr="00246DE1">
        <w:rPr>
          <w:rtl/>
        </w:rPr>
        <w:t xml:space="preserve"> </w:t>
      </w:r>
      <w:r w:rsidR="00504FE1" w:rsidRPr="00246DE1">
        <w:rPr>
          <w:rFonts w:hint="eastAsia"/>
          <w:rtl/>
        </w:rPr>
        <w:t>את</w:t>
      </w:r>
      <w:r w:rsidR="00504FE1" w:rsidRPr="00246DE1">
        <w:rPr>
          <w:rtl/>
        </w:rPr>
        <w:t xml:space="preserve"> </w:t>
      </w:r>
      <w:r w:rsidR="00504FE1" w:rsidRPr="00246DE1">
        <w:rPr>
          <w:rFonts w:hint="eastAsia"/>
          <w:rtl/>
        </w:rPr>
        <w:t>כל</w:t>
      </w:r>
      <w:r w:rsidR="00504FE1" w:rsidRPr="00246DE1">
        <w:rPr>
          <w:rtl/>
        </w:rPr>
        <w:t xml:space="preserve"> </w:t>
      </w:r>
      <w:r w:rsidR="00504FE1" w:rsidRPr="00246DE1">
        <w:rPr>
          <w:rFonts w:hint="eastAsia"/>
          <w:rtl/>
        </w:rPr>
        <w:t>הפרטים</w:t>
      </w:r>
      <w:r w:rsidR="00504FE1" w:rsidRPr="00246DE1">
        <w:rPr>
          <w:rtl/>
        </w:rPr>
        <w:t xml:space="preserve"> </w:t>
      </w:r>
      <w:r w:rsidR="00504FE1" w:rsidRPr="00246DE1">
        <w:rPr>
          <w:rFonts w:hint="eastAsia"/>
          <w:rtl/>
        </w:rPr>
        <w:t>וההצהרות</w:t>
      </w:r>
      <w:r w:rsidR="00504FE1" w:rsidRPr="00246DE1">
        <w:rPr>
          <w:rtl/>
        </w:rPr>
        <w:t xml:space="preserve"> </w:t>
      </w:r>
      <w:r w:rsidR="00504FE1" w:rsidRPr="00246DE1">
        <w:rPr>
          <w:rFonts w:hint="eastAsia"/>
          <w:rtl/>
        </w:rPr>
        <w:t>הנדרשים</w:t>
      </w:r>
      <w:r w:rsidR="00504FE1" w:rsidRPr="00246DE1">
        <w:rPr>
          <w:rtl/>
        </w:rPr>
        <w:t xml:space="preserve"> </w:t>
      </w:r>
      <w:r w:rsidR="00504FE1" w:rsidRPr="00246DE1">
        <w:rPr>
          <w:rFonts w:hint="eastAsia"/>
          <w:rtl/>
        </w:rPr>
        <w:t>על</w:t>
      </w:r>
      <w:r w:rsidR="00504FE1" w:rsidRPr="00246DE1">
        <w:rPr>
          <w:rtl/>
        </w:rPr>
        <w:t xml:space="preserve"> </w:t>
      </w:r>
      <w:r w:rsidR="00504FE1" w:rsidRPr="00246DE1">
        <w:rPr>
          <w:rFonts w:hint="eastAsia"/>
          <w:rtl/>
        </w:rPr>
        <w:t>פי</w:t>
      </w:r>
      <w:r w:rsidR="00504FE1" w:rsidRPr="00246DE1">
        <w:rPr>
          <w:rtl/>
        </w:rPr>
        <w:t xml:space="preserve"> </w:t>
      </w:r>
      <w:r w:rsidR="00504FE1" w:rsidRPr="00246DE1">
        <w:rPr>
          <w:rFonts w:hint="eastAsia"/>
          <w:rtl/>
        </w:rPr>
        <w:t>כל</w:t>
      </w:r>
      <w:r w:rsidR="00504FE1" w:rsidRPr="00246DE1">
        <w:rPr>
          <w:rtl/>
        </w:rPr>
        <w:t xml:space="preserve"> </w:t>
      </w:r>
      <w:r w:rsidR="00504FE1" w:rsidRPr="00246DE1">
        <w:rPr>
          <w:rFonts w:hint="eastAsia"/>
          <w:rtl/>
        </w:rPr>
        <w:t>דין</w:t>
      </w:r>
      <w:r w:rsidR="00504FE1" w:rsidRPr="00246DE1">
        <w:rPr>
          <w:rtl/>
        </w:rPr>
        <w:t>)</w:t>
      </w:r>
      <w:r w:rsidR="005173A0" w:rsidRPr="00246DE1">
        <w:rPr>
          <w:rtl/>
        </w:rPr>
        <w:t>.</w:t>
      </w:r>
    </w:p>
    <w:p w14:paraId="572CE4C6" w14:textId="77777777" w:rsidR="005173A0" w:rsidRPr="00246DE1" w:rsidRDefault="005173A0" w:rsidP="00534A03">
      <w:pPr>
        <w:ind w:left="1701"/>
        <w:jc w:val="both"/>
      </w:pPr>
    </w:p>
    <w:p w14:paraId="705153FF" w14:textId="77777777" w:rsidR="00196EC1" w:rsidRDefault="00196EC1" w:rsidP="00936E40">
      <w:pPr>
        <w:numPr>
          <w:ilvl w:val="2"/>
          <w:numId w:val="1"/>
        </w:numPr>
        <w:ind w:left="1701" w:hanging="709"/>
        <w:jc w:val="both"/>
      </w:pPr>
      <w:r>
        <w:rPr>
          <w:rFonts w:hint="cs"/>
          <w:rtl/>
        </w:rPr>
        <w:t>החלטות בדבר מינויים, תתחשב, בין היתר, באתגרים העומדים בפני התאגיד, הרכב הדירקטוריון הנוכחי ערב ההצבה והצורך בשיבוץ פונקציות בתחומים קריטיים להצלחת התאגיד, כמו גם הצורך להבטיח את זכויות בעלי המניות מקרב הציבור באמצעות מערכת איזונים</w:t>
      </w:r>
      <w:r w:rsidR="00697F23">
        <w:rPr>
          <w:rFonts w:hint="cs"/>
          <w:rtl/>
        </w:rPr>
        <w:t xml:space="preserve">, שיעורם של הדירקטורים החיצוניים והבלתי תלויים ומידת השפעתם.  </w:t>
      </w:r>
    </w:p>
    <w:p w14:paraId="7B105631" w14:textId="77777777" w:rsidR="001C1A80" w:rsidRDefault="001C1A80" w:rsidP="001C1A80">
      <w:pPr>
        <w:pStyle w:val="af"/>
        <w:rPr>
          <w:rtl/>
        </w:rPr>
      </w:pPr>
    </w:p>
    <w:p w14:paraId="3CC7A00B" w14:textId="77777777" w:rsidR="001C1A80" w:rsidRPr="00AE559E" w:rsidRDefault="001C1A80" w:rsidP="00C51C2B">
      <w:pPr>
        <w:numPr>
          <w:ilvl w:val="2"/>
          <w:numId w:val="1"/>
        </w:numPr>
        <w:ind w:left="1701" w:hanging="709"/>
        <w:jc w:val="both"/>
      </w:pPr>
      <w:r w:rsidRPr="000A6869">
        <w:rPr>
          <w:rFonts w:hint="cs"/>
          <w:rtl/>
        </w:rPr>
        <w:t xml:space="preserve">ככלל, החברה אינה פוסלת הצעת מועמדים מטעמה בדירקטוריונים מכהנים וזאת על בסיס שקלול של פרמטרים ובכללם גודל ההחזקה בתאגיד נשוא ההצבעה, מידת המעורבות של החברה, איכות הממשל התאגידי וכן נסיבות נוספות כגון כינונה של ועדת איתור בלתי תלויה </w:t>
      </w:r>
      <w:r w:rsidR="002668D1">
        <w:rPr>
          <w:rFonts w:hint="cs"/>
          <w:rtl/>
        </w:rPr>
        <w:t xml:space="preserve">מצד התאגיד </w:t>
      </w:r>
      <w:r w:rsidRPr="000A6869">
        <w:rPr>
          <w:rFonts w:hint="cs"/>
          <w:rtl/>
        </w:rPr>
        <w:t xml:space="preserve">ומידת שביעות רצון החברה </w:t>
      </w:r>
      <w:r w:rsidR="002668D1">
        <w:rPr>
          <w:rFonts w:hint="cs"/>
          <w:rtl/>
        </w:rPr>
        <w:t>מהתנהלותו של התאגיד</w:t>
      </w:r>
      <w:r>
        <w:rPr>
          <w:rFonts w:hint="cs"/>
          <w:rtl/>
        </w:rPr>
        <w:t>. במקרה של הצעת מועמדים מטעם החברה, באחריות מנהל ההשקעות הראשי של החברה למסור דיווח בנושא לו</w:t>
      </w:r>
      <w:r w:rsidR="002668D1">
        <w:rPr>
          <w:rFonts w:hint="cs"/>
          <w:rtl/>
        </w:rPr>
        <w:t>ו</w:t>
      </w:r>
      <w:r>
        <w:rPr>
          <w:rFonts w:hint="cs"/>
          <w:rtl/>
        </w:rPr>
        <w:t>עדת ההשקעות של החברה</w:t>
      </w:r>
      <w:r w:rsidR="00C51C2B">
        <w:rPr>
          <w:rFonts w:hint="cs"/>
          <w:rtl/>
        </w:rPr>
        <w:t>.</w:t>
      </w:r>
      <w:r>
        <w:rPr>
          <w:rFonts w:hint="cs"/>
          <w:rtl/>
        </w:rPr>
        <w:t xml:space="preserve"> </w:t>
      </w:r>
    </w:p>
    <w:p w14:paraId="5153A4C8" w14:textId="77777777" w:rsidR="005173A0" w:rsidRPr="00936E40" w:rsidRDefault="005173A0" w:rsidP="00534A03">
      <w:pPr>
        <w:ind w:left="1701"/>
        <w:jc w:val="both"/>
      </w:pPr>
    </w:p>
    <w:p w14:paraId="10E55DE2" w14:textId="77777777" w:rsidR="000205AA" w:rsidRPr="00AE559E" w:rsidRDefault="00196EC1" w:rsidP="00AE559E">
      <w:pPr>
        <w:numPr>
          <w:ilvl w:val="2"/>
          <w:numId w:val="1"/>
        </w:numPr>
        <w:ind w:left="1701" w:hanging="709"/>
        <w:jc w:val="both"/>
        <w:rPr>
          <w:rtl/>
        </w:rPr>
      </w:pPr>
      <w:r>
        <w:rPr>
          <w:rFonts w:hint="cs"/>
          <w:rtl/>
        </w:rPr>
        <w:t>החלטות בתחום מינוי דירקטורים והרכב הדירקטוריון תתבסס על הקווים המנחים הבאים</w:t>
      </w:r>
      <w:r w:rsidR="000205AA" w:rsidRPr="00AE559E">
        <w:rPr>
          <w:rFonts w:hint="cs"/>
          <w:rtl/>
        </w:rPr>
        <w:t>:</w:t>
      </w:r>
    </w:p>
    <w:p w14:paraId="4A4F56AE" w14:textId="77777777" w:rsidR="002668D1" w:rsidRDefault="002668D1" w:rsidP="002668D1">
      <w:pPr>
        <w:jc w:val="both"/>
        <w:rPr>
          <w:u w:val="single"/>
          <w:rtl/>
        </w:rPr>
      </w:pPr>
    </w:p>
    <w:p w14:paraId="60BD3829" w14:textId="77777777" w:rsidR="004B2B6D" w:rsidRPr="00A91673" w:rsidRDefault="004B2B6D" w:rsidP="000C74F3">
      <w:pPr>
        <w:ind w:left="709" w:firstLine="709"/>
        <w:jc w:val="both"/>
        <w:rPr>
          <w:b/>
          <w:bCs/>
          <w:u w:val="single"/>
          <w:rtl/>
        </w:rPr>
      </w:pPr>
      <w:r w:rsidRPr="00033338">
        <w:rPr>
          <w:rFonts w:hint="cs"/>
          <w:b/>
          <w:bCs/>
          <w:u w:val="single"/>
          <w:rtl/>
        </w:rPr>
        <w:t>הרכב הדירקטוריון</w:t>
      </w:r>
    </w:p>
    <w:p w14:paraId="56206CC3" w14:textId="77777777" w:rsidR="00936E40" w:rsidRPr="00936E40" w:rsidRDefault="00936E40" w:rsidP="00936E40">
      <w:pPr>
        <w:ind w:left="709"/>
        <w:jc w:val="both"/>
        <w:rPr>
          <w:u w:val="single"/>
        </w:rPr>
      </w:pPr>
    </w:p>
    <w:p w14:paraId="34F955F3" w14:textId="77777777" w:rsidR="00F01285" w:rsidRPr="00AE559E" w:rsidRDefault="00F01285" w:rsidP="00EC4D62">
      <w:pPr>
        <w:numPr>
          <w:ilvl w:val="2"/>
          <w:numId w:val="1"/>
        </w:numPr>
        <w:jc w:val="both"/>
      </w:pPr>
      <w:r w:rsidRPr="00AE559E">
        <w:rPr>
          <w:rFonts w:hint="cs"/>
          <w:rtl/>
        </w:rPr>
        <w:t>מספרם הכולל של הדירקטורים</w:t>
      </w:r>
      <w:r w:rsidR="00697F23">
        <w:rPr>
          <w:rFonts w:hint="cs"/>
          <w:rtl/>
        </w:rPr>
        <w:t xml:space="preserve"> יותאם להיקף ואופי הפעילות של התאגיד. ככלל, </w:t>
      </w:r>
      <w:r w:rsidR="00697F23" w:rsidRPr="00AE559E">
        <w:rPr>
          <w:rFonts w:hint="cs"/>
          <w:rtl/>
        </w:rPr>
        <w:t xml:space="preserve">החברה תתמוך בדירקטוריון שהיקפו המקסימלי </w:t>
      </w:r>
      <w:r w:rsidR="00697F23">
        <w:rPr>
          <w:rFonts w:hint="cs"/>
          <w:rtl/>
        </w:rPr>
        <w:t xml:space="preserve">לא יעלה על </w:t>
      </w:r>
      <w:r w:rsidR="00EC4D62">
        <w:rPr>
          <w:rFonts w:hint="cs"/>
          <w:rtl/>
        </w:rPr>
        <w:t>11</w:t>
      </w:r>
      <w:r w:rsidR="00EC4D62" w:rsidRPr="00AE559E">
        <w:rPr>
          <w:rFonts w:hint="cs"/>
          <w:rtl/>
        </w:rPr>
        <w:t xml:space="preserve"> </w:t>
      </w:r>
      <w:r w:rsidR="00697F23" w:rsidRPr="00AE559E">
        <w:rPr>
          <w:rFonts w:hint="cs"/>
          <w:rtl/>
        </w:rPr>
        <w:t>חברים (למעט בתאגידים הנדרשים לעמוד בכללי רגולציה המחייבים מספר רב יותר). החלטה פרטנית תתקבל בהתאם לגודל התאגיד, אופי פעילותו ומורכבותו</w:t>
      </w:r>
      <w:r w:rsidR="00697F23">
        <w:rPr>
          <w:rFonts w:hint="cs"/>
          <w:rtl/>
        </w:rPr>
        <w:t xml:space="preserve">, </w:t>
      </w:r>
      <w:r w:rsidR="00697F23" w:rsidRPr="00AE559E">
        <w:rPr>
          <w:rFonts w:hint="cs"/>
          <w:rtl/>
        </w:rPr>
        <w:t xml:space="preserve">כאשר הנטייה תהיה לתמוך בדירקטוריון בעל היקף משתתפים מצומצם ככל הניתן. </w:t>
      </w:r>
      <w:r w:rsidR="00697F23">
        <w:rPr>
          <w:rFonts w:hint="cs"/>
          <w:rtl/>
        </w:rPr>
        <w:t xml:space="preserve"> </w:t>
      </w:r>
    </w:p>
    <w:p w14:paraId="5C630E56" w14:textId="77777777" w:rsidR="00F01285" w:rsidRPr="00246DE1" w:rsidRDefault="00F01285" w:rsidP="00534A03">
      <w:pPr>
        <w:ind w:left="2977"/>
        <w:jc w:val="both"/>
      </w:pPr>
    </w:p>
    <w:p w14:paraId="5F29E8E2" w14:textId="77777777" w:rsidR="00FD1D87" w:rsidRPr="00246DE1" w:rsidRDefault="00F01285" w:rsidP="00246DE1">
      <w:pPr>
        <w:numPr>
          <w:ilvl w:val="2"/>
          <w:numId w:val="1"/>
        </w:numPr>
        <w:jc w:val="both"/>
      </w:pPr>
      <w:r w:rsidRPr="00246DE1">
        <w:rPr>
          <w:rFonts w:hint="eastAsia"/>
          <w:rtl/>
        </w:rPr>
        <w:t>מספר</w:t>
      </w:r>
      <w:r w:rsidRPr="00246DE1">
        <w:rPr>
          <w:rtl/>
        </w:rPr>
        <w:t xml:space="preserve"> </w:t>
      </w:r>
      <w:r w:rsidRPr="00246DE1">
        <w:rPr>
          <w:rFonts w:hint="eastAsia"/>
          <w:rtl/>
        </w:rPr>
        <w:t>חברי</w:t>
      </w:r>
      <w:r w:rsidRPr="00246DE1">
        <w:rPr>
          <w:rtl/>
        </w:rPr>
        <w:t xml:space="preserve"> </w:t>
      </w:r>
      <w:r w:rsidRPr="00246DE1">
        <w:rPr>
          <w:rFonts w:hint="eastAsia"/>
          <w:rtl/>
        </w:rPr>
        <w:t>הדירקטוריון</w:t>
      </w:r>
      <w:r w:rsidRPr="00246DE1">
        <w:rPr>
          <w:rtl/>
        </w:rPr>
        <w:t xml:space="preserve"> </w:t>
      </w:r>
      <w:r w:rsidRPr="00246DE1">
        <w:rPr>
          <w:rFonts w:hint="eastAsia"/>
          <w:rtl/>
        </w:rPr>
        <w:t>הנמנים</w:t>
      </w:r>
      <w:r w:rsidRPr="00246DE1">
        <w:rPr>
          <w:rtl/>
        </w:rPr>
        <w:t xml:space="preserve"> </w:t>
      </w:r>
      <w:r w:rsidRPr="00246DE1">
        <w:rPr>
          <w:rFonts w:hint="eastAsia"/>
          <w:rtl/>
        </w:rPr>
        <w:t>על</w:t>
      </w:r>
      <w:r w:rsidRPr="00246DE1">
        <w:rPr>
          <w:rtl/>
        </w:rPr>
        <w:t xml:space="preserve"> </w:t>
      </w:r>
      <w:r w:rsidRPr="00246DE1">
        <w:rPr>
          <w:rFonts w:hint="eastAsia"/>
          <w:rtl/>
        </w:rPr>
        <w:t>בני</w:t>
      </w:r>
      <w:r w:rsidRPr="00246DE1">
        <w:rPr>
          <w:rtl/>
        </w:rPr>
        <w:t xml:space="preserve"> </w:t>
      </w:r>
      <w:r w:rsidRPr="00246DE1">
        <w:rPr>
          <w:rFonts w:hint="eastAsia"/>
          <w:rtl/>
        </w:rPr>
        <w:t>משפחתו</w:t>
      </w:r>
      <w:r w:rsidRPr="00246DE1">
        <w:rPr>
          <w:rtl/>
        </w:rPr>
        <w:t xml:space="preserve"> </w:t>
      </w:r>
      <w:r w:rsidRPr="00246DE1">
        <w:rPr>
          <w:rFonts w:hint="eastAsia"/>
          <w:rtl/>
        </w:rPr>
        <w:t>של</w:t>
      </w:r>
      <w:r w:rsidRPr="00246DE1">
        <w:rPr>
          <w:rtl/>
        </w:rPr>
        <w:t xml:space="preserve"> </w:t>
      </w:r>
      <w:r w:rsidRPr="00246DE1">
        <w:rPr>
          <w:rFonts w:hint="eastAsia"/>
          <w:rtl/>
        </w:rPr>
        <w:t>בעל</w:t>
      </w:r>
      <w:r w:rsidRPr="00246DE1">
        <w:rPr>
          <w:rtl/>
        </w:rPr>
        <w:t xml:space="preserve"> </w:t>
      </w:r>
      <w:r w:rsidRPr="00246DE1">
        <w:rPr>
          <w:rFonts w:hint="eastAsia"/>
          <w:rtl/>
        </w:rPr>
        <w:t>השליטה</w:t>
      </w:r>
      <w:r w:rsidRPr="00246DE1">
        <w:rPr>
          <w:rtl/>
        </w:rPr>
        <w:t xml:space="preserve"> </w:t>
      </w:r>
      <w:r w:rsidRPr="00246DE1">
        <w:rPr>
          <w:rFonts w:hint="eastAsia"/>
          <w:rtl/>
        </w:rPr>
        <w:t>או</w:t>
      </w:r>
      <w:r w:rsidRPr="00246DE1">
        <w:rPr>
          <w:rtl/>
        </w:rPr>
        <w:t xml:space="preserve"> </w:t>
      </w:r>
      <w:r w:rsidRPr="00246DE1">
        <w:rPr>
          <w:rFonts w:hint="eastAsia"/>
          <w:rtl/>
        </w:rPr>
        <w:t>מכהנים</w:t>
      </w:r>
      <w:r w:rsidRPr="00246DE1">
        <w:rPr>
          <w:rtl/>
        </w:rPr>
        <w:t xml:space="preserve"> </w:t>
      </w:r>
      <w:r w:rsidRPr="00246DE1">
        <w:rPr>
          <w:rFonts w:hint="eastAsia"/>
          <w:rtl/>
        </w:rPr>
        <w:t>כנושאי</w:t>
      </w:r>
      <w:r w:rsidRPr="00246DE1">
        <w:rPr>
          <w:rtl/>
        </w:rPr>
        <w:t xml:space="preserve"> </w:t>
      </w:r>
      <w:r w:rsidRPr="00246DE1">
        <w:rPr>
          <w:rFonts w:hint="eastAsia"/>
          <w:rtl/>
        </w:rPr>
        <w:t>משרה</w:t>
      </w:r>
      <w:r w:rsidRPr="00246DE1">
        <w:rPr>
          <w:rtl/>
        </w:rPr>
        <w:t xml:space="preserve"> </w:t>
      </w:r>
      <w:r w:rsidRPr="00246DE1">
        <w:rPr>
          <w:rFonts w:hint="eastAsia"/>
          <w:rtl/>
        </w:rPr>
        <w:t>בתאגיד</w:t>
      </w:r>
      <w:r w:rsidRPr="00246DE1">
        <w:rPr>
          <w:rtl/>
        </w:rPr>
        <w:t xml:space="preserve"> </w:t>
      </w:r>
      <w:r w:rsidRPr="00246DE1">
        <w:rPr>
          <w:rFonts w:hint="eastAsia"/>
          <w:rtl/>
        </w:rPr>
        <w:t>או</w:t>
      </w:r>
      <w:r w:rsidRPr="00246DE1">
        <w:rPr>
          <w:rtl/>
        </w:rPr>
        <w:t xml:space="preserve"> </w:t>
      </w:r>
      <w:r w:rsidRPr="00246DE1">
        <w:rPr>
          <w:rFonts w:hint="eastAsia"/>
          <w:rtl/>
        </w:rPr>
        <w:t>בקבוצת</w:t>
      </w:r>
      <w:r w:rsidRPr="00246DE1">
        <w:rPr>
          <w:rtl/>
        </w:rPr>
        <w:t xml:space="preserve"> </w:t>
      </w:r>
      <w:r w:rsidRPr="00246DE1">
        <w:rPr>
          <w:rFonts w:hint="eastAsia"/>
          <w:rtl/>
        </w:rPr>
        <w:t>התאגיד</w:t>
      </w:r>
      <w:r w:rsidR="004A18EA" w:rsidRPr="00094D31">
        <w:rPr>
          <w:rFonts w:ascii="David" w:hAnsi="David"/>
          <w:rtl/>
        </w:rPr>
        <w:t>, כאשר ככלל החברה תתנגד להרכב דירקטוריון שבו מספר הדירקטורים</w:t>
      </w:r>
      <w:r w:rsidR="004B2B6D" w:rsidRPr="00246DE1">
        <w:rPr>
          <w:rtl/>
        </w:rPr>
        <w:t xml:space="preserve"> המכהנים </w:t>
      </w:r>
      <w:r w:rsidR="004A18EA" w:rsidRPr="00094D31">
        <w:rPr>
          <w:rFonts w:ascii="David" w:hAnsi="David"/>
          <w:rtl/>
        </w:rPr>
        <w:t>הנמנים על בני משפחתו של</w:t>
      </w:r>
      <w:r w:rsidR="004B2B6D" w:rsidRPr="00246DE1">
        <w:rPr>
          <w:rtl/>
        </w:rPr>
        <w:t xml:space="preserve"> בעל השליטה </w:t>
      </w:r>
      <w:r w:rsidR="004A18EA" w:rsidRPr="00094D31">
        <w:rPr>
          <w:rFonts w:ascii="David" w:hAnsi="David"/>
          <w:rtl/>
        </w:rPr>
        <w:t>עולה על שניים.</w:t>
      </w:r>
      <w:r w:rsidR="00EB1F1E" w:rsidRPr="00246DE1">
        <w:rPr>
          <w:rtl/>
        </w:rPr>
        <w:t xml:space="preserve"> </w:t>
      </w:r>
    </w:p>
    <w:p w14:paraId="65D818AA" w14:textId="77777777" w:rsidR="00F01285" w:rsidRPr="00246DE1" w:rsidRDefault="00F01285" w:rsidP="00246DE1">
      <w:pPr>
        <w:ind w:left="1928"/>
        <w:jc w:val="both"/>
      </w:pPr>
    </w:p>
    <w:p w14:paraId="2E37278C" w14:textId="77777777" w:rsidR="00C06C2F" w:rsidRPr="00AE559E" w:rsidRDefault="004A18EA" w:rsidP="00BF190E">
      <w:pPr>
        <w:numPr>
          <w:ilvl w:val="2"/>
          <w:numId w:val="1"/>
        </w:numPr>
        <w:tabs>
          <w:tab w:val="clear" w:pos="1418"/>
          <w:tab w:val="num" w:pos="1985"/>
          <w:tab w:val="num" w:pos="2116"/>
        </w:tabs>
        <w:ind w:hanging="851"/>
        <w:jc w:val="both"/>
      </w:pPr>
      <w:r w:rsidRPr="003F5A3F">
        <w:rPr>
          <w:rFonts w:ascii="David" w:hAnsi="David"/>
          <w:b/>
          <w:bCs/>
          <w:rtl/>
        </w:rPr>
        <w:t>מספר הדירקטורים החיצוניים והבלתי תלויים</w:t>
      </w:r>
      <w:r w:rsidR="00C06C2F" w:rsidRPr="00C06C2F">
        <w:rPr>
          <w:rFonts w:ascii="David" w:hAnsi="David" w:hint="cs"/>
          <w:rtl/>
        </w:rPr>
        <w:t xml:space="preserve"> - </w:t>
      </w:r>
      <w:r w:rsidR="00C06C2F">
        <w:rPr>
          <w:rFonts w:hint="cs"/>
          <w:rtl/>
        </w:rPr>
        <w:t>החברה</w:t>
      </w:r>
      <w:r w:rsidR="00C06C2F" w:rsidRPr="00AE559E">
        <w:rPr>
          <w:rFonts w:hint="cs"/>
          <w:rtl/>
        </w:rPr>
        <w:t xml:space="preserve"> תתמוך במינוי של לפחות </w:t>
      </w:r>
      <w:r w:rsidR="00C06C2F" w:rsidRPr="00C06C2F">
        <w:rPr>
          <w:rFonts w:hint="eastAsia"/>
          <w:b/>
          <w:bCs/>
          <w:u w:val="single"/>
          <w:rtl/>
        </w:rPr>
        <w:t>שליש</w:t>
      </w:r>
      <w:r w:rsidR="00C06C2F" w:rsidRPr="00C06C2F">
        <w:rPr>
          <w:b/>
          <w:bCs/>
          <w:u w:val="single"/>
          <w:rtl/>
        </w:rPr>
        <w:t xml:space="preserve"> </w:t>
      </w:r>
      <w:r w:rsidR="00C06C2F" w:rsidRPr="00C06C2F">
        <w:rPr>
          <w:rFonts w:hint="eastAsia"/>
          <w:b/>
          <w:bCs/>
          <w:u w:val="single"/>
          <w:rtl/>
        </w:rPr>
        <w:t>דירקטורים</w:t>
      </w:r>
      <w:r w:rsidR="00C06C2F" w:rsidRPr="00C06C2F">
        <w:rPr>
          <w:b/>
          <w:bCs/>
          <w:u w:val="single"/>
          <w:rtl/>
        </w:rPr>
        <w:t xml:space="preserve"> </w:t>
      </w:r>
      <w:r w:rsidR="00C06C2F" w:rsidRPr="00C06C2F">
        <w:rPr>
          <w:rFonts w:hint="eastAsia"/>
          <w:b/>
          <w:bCs/>
          <w:u w:val="single"/>
          <w:rtl/>
        </w:rPr>
        <w:t>בלתי</w:t>
      </w:r>
      <w:r w:rsidR="00C06C2F" w:rsidRPr="00C06C2F">
        <w:rPr>
          <w:b/>
          <w:bCs/>
          <w:u w:val="single"/>
          <w:rtl/>
        </w:rPr>
        <w:t xml:space="preserve"> </w:t>
      </w:r>
      <w:r w:rsidR="00C06C2F" w:rsidRPr="00C06C2F">
        <w:rPr>
          <w:rFonts w:hint="eastAsia"/>
          <w:b/>
          <w:bCs/>
          <w:u w:val="single"/>
          <w:rtl/>
        </w:rPr>
        <w:t>תלויים</w:t>
      </w:r>
      <w:r w:rsidR="00C06C2F" w:rsidRPr="00AE559E">
        <w:rPr>
          <w:rFonts w:hint="cs"/>
          <w:rtl/>
        </w:rPr>
        <w:t xml:space="preserve"> מתוך כלל הדירקטורים בדירקטוריון, כאשר בחברות ללא מוטת שליטה, תיערך בחינה המתחשבת, בין היתר בפרופיל הסיכון של אותו התאגיד</w:t>
      </w:r>
      <w:r w:rsidR="00C06C2F">
        <w:rPr>
          <w:rFonts w:hint="cs"/>
          <w:rtl/>
        </w:rPr>
        <w:t xml:space="preserve"> (בהיבטי שליטה ופיקוח על פעילות ההנהלה)</w:t>
      </w:r>
      <w:r w:rsidR="00C06C2F" w:rsidRPr="00AE559E">
        <w:rPr>
          <w:rFonts w:hint="cs"/>
          <w:rtl/>
        </w:rPr>
        <w:t>, ההיכרות עם התאגיד ונושאי המשרה המכהנים בו ונסיבות נוספות</w:t>
      </w:r>
      <w:r w:rsidR="00C06C2F">
        <w:rPr>
          <w:rFonts w:hint="cs"/>
          <w:rtl/>
        </w:rPr>
        <w:t xml:space="preserve"> ובמידת הצורך תישקל אפשרות לתמיכה בשיעור גבוה יותר של דירקטורים בלתי תלויים</w:t>
      </w:r>
      <w:r w:rsidR="00C06C2F" w:rsidRPr="00AE559E">
        <w:rPr>
          <w:rFonts w:hint="cs"/>
          <w:rtl/>
        </w:rPr>
        <w:t xml:space="preserve">.  </w:t>
      </w:r>
    </w:p>
    <w:p w14:paraId="14F4EE05" w14:textId="77777777" w:rsidR="003F5A3F" w:rsidRDefault="003F5A3F" w:rsidP="00246DE1">
      <w:pPr>
        <w:tabs>
          <w:tab w:val="num" w:pos="2116"/>
        </w:tabs>
        <w:ind w:left="1418"/>
        <w:jc w:val="both"/>
        <w:rPr>
          <w:rFonts w:ascii="David" w:hAnsi="David"/>
        </w:rPr>
      </w:pPr>
      <w:r w:rsidRPr="004A18EA">
        <w:rPr>
          <w:rFonts w:ascii="David" w:hAnsi="David"/>
          <w:rtl/>
        </w:rPr>
        <w:t xml:space="preserve">בחברות בהן יש גרעין שליטה, לפחות שליש מהדירקטוריון ובכלל זה </w:t>
      </w:r>
      <w:proofErr w:type="spellStart"/>
      <w:r w:rsidRPr="004A18EA">
        <w:rPr>
          <w:rFonts w:ascii="David" w:hAnsi="David"/>
          <w:rtl/>
        </w:rPr>
        <w:t>דח"צים</w:t>
      </w:r>
      <w:proofErr w:type="spellEnd"/>
      <w:r w:rsidRPr="004A18EA">
        <w:rPr>
          <w:rFonts w:ascii="David" w:hAnsi="David"/>
          <w:rtl/>
        </w:rPr>
        <w:t xml:space="preserve"> יהיו ללא זיקה לגרעין השליטה. </w:t>
      </w:r>
    </w:p>
    <w:p w14:paraId="135BE639" w14:textId="77777777" w:rsidR="003F5A3F" w:rsidRDefault="003F5A3F" w:rsidP="003F5A3F">
      <w:pPr>
        <w:pStyle w:val="af"/>
        <w:rPr>
          <w:rFonts w:ascii="David" w:hAnsi="David"/>
          <w:rtl/>
        </w:rPr>
      </w:pPr>
    </w:p>
    <w:p w14:paraId="479BD938" w14:textId="77777777" w:rsidR="00823744" w:rsidRPr="00246DE1" w:rsidRDefault="00823744" w:rsidP="00823744">
      <w:pPr>
        <w:numPr>
          <w:ilvl w:val="2"/>
          <w:numId w:val="1"/>
        </w:numPr>
        <w:tabs>
          <w:tab w:val="clear" w:pos="1418"/>
          <w:tab w:val="num" w:pos="1985"/>
          <w:tab w:val="num" w:pos="2116"/>
        </w:tabs>
        <w:jc w:val="both"/>
        <w:rPr>
          <w:rFonts w:ascii="David" w:hAnsi="David" w:cs="Times New Roman"/>
          <w:rtl/>
          <w:lang w:eastAsia="he-IL"/>
        </w:rPr>
      </w:pPr>
      <w:r w:rsidRPr="00246DE1">
        <w:rPr>
          <w:rFonts w:ascii="David" w:hAnsi="David" w:hint="eastAsia"/>
          <w:b/>
          <w:bCs/>
          <w:rtl/>
        </w:rPr>
        <w:t>גיוון</w:t>
      </w:r>
      <w:r w:rsidRPr="00246DE1">
        <w:rPr>
          <w:rFonts w:ascii="David" w:hAnsi="David"/>
          <w:b/>
          <w:bCs/>
          <w:rtl/>
        </w:rPr>
        <w:t xml:space="preserve"> מגדרי - </w:t>
      </w:r>
      <w:r w:rsidRPr="00246DE1">
        <w:rPr>
          <w:rFonts w:ascii="David" w:hAnsi="David"/>
          <w:rtl/>
        </w:rPr>
        <w:t xml:space="preserve">יש לייחס חשיבות לגיוון המגדרי של דירקטוריון החברה, במצב בו המועמדים עומדים באופן שווה מבחינת תנאי הכשירות והניסיון ודירקטוריון החברה אינו משקף ייצוג </w:t>
      </w:r>
      <w:r w:rsidRPr="00246DE1">
        <w:rPr>
          <w:rFonts w:ascii="David" w:hAnsi="David"/>
          <w:rtl/>
        </w:rPr>
        <w:lastRenderedPageBreak/>
        <w:t>של לפחות שליש מחברי הדירקטוריון למגדר מסוים, אזי המועמד מהמגדר שמיוצג בחסר יזכה לתמיכת החברה.</w:t>
      </w:r>
    </w:p>
    <w:p w14:paraId="40E9223E" w14:textId="77777777" w:rsidR="00823744" w:rsidRDefault="00823744" w:rsidP="00823744">
      <w:pPr>
        <w:pStyle w:val="af"/>
        <w:ind w:left="360"/>
        <w:jc w:val="both"/>
        <w:rPr>
          <w:rFonts w:ascii="David" w:hAnsi="David"/>
          <w:b/>
          <w:bCs/>
          <w:rtl/>
        </w:rPr>
      </w:pPr>
    </w:p>
    <w:p w14:paraId="4AD389C0" w14:textId="77777777" w:rsidR="00823744" w:rsidRPr="00823744" w:rsidRDefault="00823744" w:rsidP="00823744">
      <w:pPr>
        <w:pStyle w:val="af"/>
        <w:ind w:left="360"/>
        <w:jc w:val="both"/>
        <w:rPr>
          <w:rFonts w:ascii="David" w:hAnsi="David"/>
          <w:b/>
          <w:bCs/>
          <w:rtl/>
        </w:rPr>
      </w:pPr>
    </w:p>
    <w:p w14:paraId="305873CD" w14:textId="77777777" w:rsidR="005C329A" w:rsidRPr="005C329A" w:rsidRDefault="004A18EA" w:rsidP="00D85A44">
      <w:pPr>
        <w:numPr>
          <w:ilvl w:val="2"/>
          <w:numId w:val="1"/>
        </w:numPr>
        <w:tabs>
          <w:tab w:val="num" w:pos="1928"/>
        </w:tabs>
        <w:ind w:hanging="848"/>
        <w:jc w:val="both"/>
        <w:rPr>
          <w:rFonts w:cs="Times New Roman"/>
          <w:lang w:eastAsia="he-IL"/>
        </w:rPr>
      </w:pPr>
      <w:r w:rsidRPr="005C329A">
        <w:rPr>
          <w:rFonts w:ascii="David" w:hAnsi="David"/>
          <w:rtl/>
        </w:rPr>
        <w:t>הדירקטור עומד בתנאים ובמבחנים על פי תקנות החברות (תנאים ומבחנים לדירקטור בעל מומחיות חשבונאית ופיננסית ולדירקטור בעל כשירות מקצועית), התשס"</w:t>
      </w:r>
      <w:r w:rsidR="005C329A" w:rsidRPr="00246DE1">
        <w:rPr>
          <w:rFonts w:hint="eastAsia"/>
          <w:rtl/>
        </w:rPr>
        <w:t>ו</w:t>
      </w:r>
      <w:r w:rsidR="005C329A">
        <w:rPr>
          <w:rFonts w:hint="cs"/>
          <w:rtl/>
        </w:rPr>
        <w:t>-</w:t>
      </w:r>
      <w:r w:rsidR="005C329A" w:rsidRPr="00246DE1">
        <w:rPr>
          <w:rtl/>
        </w:rPr>
        <w:t xml:space="preserve">2005 </w:t>
      </w:r>
      <w:r w:rsidR="00A5120C" w:rsidRPr="00246DE1">
        <w:rPr>
          <w:rFonts w:hint="eastAsia"/>
          <w:rtl/>
        </w:rPr>
        <w:t>וככל</w:t>
      </w:r>
      <w:r w:rsidR="00A5120C" w:rsidRPr="00246DE1">
        <w:rPr>
          <w:rtl/>
        </w:rPr>
        <w:t xml:space="preserve"> שיתאפשר, </w:t>
      </w:r>
      <w:r w:rsidR="00A5120C" w:rsidRPr="00AE559E">
        <w:rPr>
          <w:rFonts w:hint="cs"/>
          <w:rtl/>
        </w:rPr>
        <w:t>תיבחן</w:t>
      </w:r>
      <w:r w:rsidR="00A5120C" w:rsidRPr="00246DE1">
        <w:rPr>
          <w:rtl/>
        </w:rPr>
        <w:t xml:space="preserve"> מידת התאמתו של המועמד לתפקיד, ניסיונו המקצועי בתחומי פעילות התאגיד ובנושאים כלליים אחרים</w:t>
      </w:r>
      <w:r w:rsidR="005C329A">
        <w:rPr>
          <w:rFonts w:hint="cs"/>
          <w:rtl/>
        </w:rPr>
        <w:t xml:space="preserve"> </w:t>
      </w:r>
      <w:r w:rsidR="005C329A" w:rsidRPr="00AE559E">
        <w:rPr>
          <w:rFonts w:hint="cs"/>
          <w:rtl/>
        </w:rPr>
        <w:t>(ממשל תאגידי, אבטחת מידע ומערכות מידע, וכיו"ב)</w:t>
      </w:r>
      <w:r w:rsidR="00A5120C" w:rsidRPr="005C329A">
        <w:rPr>
          <w:rFonts w:ascii="David" w:hAnsi="David"/>
          <w:rtl/>
        </w:rPr>
        <w:t xml:space="preserve">.  </w:t>
      </w:r>
    </w:p>
    <w:p w14:paraId="4C5F4C46" w14:textId="77777777" w:rsidR="005C329A" w:rsidRDefault="005C329A" w:rsidP="005C329A">
      <w:pPr>
        <w:ind w:left="1418"/>
        <w:jc w:val="both"/>
        <w:rPr>
          <w:rFonts w:ascii="David" w:hAnsi="David"/>
          <w:rtl/>
        </w:rPr>
      </w:pPr>
    </w:p>
    <w:p w14:paraId="7EFDFA3C" w14:textId="77777777" w:rsidR="00A5120C" w:rsidRPr="00246DE1" w:rsidRDefault="00A5120C" w:rsidP="00246DE1">
      <w:pPr>
        <w:ind w:left="1418"/>
        <w:jc w:val="both"/>
      </w:pPr>
      <w:r w:rsidRPr="005C329A">
        <w:rPr>
          <w:rFonts w:ascii="David" w:hAnsi="David"/>
          <w:rtl/>
        </w:rPr>
        <w:t xml:space="preserve">מבלי לגרוע מן האמור, במקרים של תאגידים דואליים, החברה לא תתנגד לכהונת </w:t>
      </w:r>
      <w:proofErr w:type="spellStart"/>
      <w:r w:rsidRPr="005C329A">
        <w:rPr>
          <w:rFonts w:ascii="David" w:hAnsi="David"/>
          <w:rtl/>
        </w:rPr>
        <w:t>דח"צ</w:t>
      </w:r>
      <w:proofErr w:type="spellEnd"/>
      <w:r w:rsidRPr="005C329A">
        <w:rPr>
          <w:rFonts w:ascii="David" w:hAnsi="David"/>
          <w:rtl/>
        </w:rPr>
        <w:t xml:space="preserve"> או דירקטור בלתי תלוי רק בשל העובדה כי תקופת הכהונה עולה על 9 שנים.</w:t>
      </w:r>
      <w:r w:rsidR="005C329A" w:rsidRPr="00246DE1">
        <w:rPr>
          <w:rtl/>
        </w:rPr>
        <w:t xml:space="preserve"> </w:t>
      </w:r>
    </w:p>
    <w:p w14:paraId="7075C3B5" w14:textId="77777777" w:rsidR="00A5120C" w:rsidRPr="00246DE1" w:rsidRDefault="00A5120C" w:rsidP="00246DE1">
      <w:pPr>
        <w:tabs>
          <w:tab w:val="num" w:pos="1928"/>
        </w:tabs>
        <w:ind w:left="1418"/>
        <w:jc w:val="both"/>
        <w:rPr>
          <w:rtl/>
        </w:rPr>
      </w:pPr>
    </w:p>
    <w:p w14:paraId="70E1F6F4" w14:textId="77777777" w:rsidR="005C329A" w:rsidRDefault="005C329A" w:rsidP="00246DE1">
      <w:pPr>
        <w:numPr>
          <w:ilvl w:val="2"/>
          <w:numId w:val="1"/>
        </w:numPr>
        <w:jc w:val="both"/>
        <w:rPr>
          <w:rFonts w:ascii="David" w:hAnsi="David"/>
        </w:rPr>
      </w:pPr>
      <w:r w:rsidRPr="00246DE1">
        <w:rPr>
          <w:rFonts w:hint="eastAsia"/>
          <w:rtl/>
        </w:rPr>
        <w:t>בחינת</w:t>
      </w:r>
      <w:r w:rsidRPr="00246DE1">
        <w:rPr>
          <w:rtl/>
        </w:rPr>
        <w:t xml:space="preserve"> מספר התאגידים בהם הדירקטורים מכהנים והתנהלותם במסגרת כהונתם (עד כמה שאפשר), כאשר החברה תתנגד למינוי דירקטור במידה </w:t>
      </w:r>
      <w:r>
        <w:rPr>
          <w:rFonts w:hint="cs"/>
          <w:rtl/>
        </w:rPr>
        <w:t>ש</w:t>
      </w:r>
      <w:r w:rsidRPr="00AE559E">
        <w:rPr>
          <w:rFonts w:hint="cs"/>
          <w:rtl/>
        </w:rPr>
        <w:t>מספר</w:t>
      </w:r>
      <w:r w:rsidRPr="00246DE1">
        <w:rPr>
          <w:rtl/>
        </w:rPr>
        <w:t xml:space="preserve"> הדירקטוריונים בהם הוא מכהן עולה </w:t>
      </w:r>
      <w:r w:rsidRPr="00246DE1">
        <w:rPr>
          <w:rFonts w:hint="eastAsia"/>
          <w:rtl/>
        </w:rPr>
        <w:t>על</w:t>
      </w:r>
      <w:r w:rsidRPr="00246DE1">
        <w:rPr>
          <w:rtl/>
        </w:rPr>
        <w:t xml:space="preserve"> </w:t>
      </w:r>
      <w:r w:rsidRPr="00226133">
        <w:rPr>
          <w:rFonts w:ascii="David" w:hAnsi="David"/>
          <w:b/>
          <w:bCs/>
          <w:u w:val="single"/>
          <w:rtl/>
        </w:rPr>
        <w:t>5</w:t>
      </w:r>
      <w:r>
        <w:rPr>
          <w:rFonts w:ascii="David" w:hAnsi="David"/>
          <w:b/>
          <w:bCs/>
          <w:u w:val="single"/>
          <w:rtl/>
        </w:rPr>
        <w:t xml:space="preserve"> </w:t>
      </w:r>
      <w:r>
        <w:rPr>
          <w:rFonts w:hint="cs"/>
          <w:rtl/>
        </w:rPr>
        <w:t>חברות ציבוריות, תאגידים מדווחים ו/או חברות פרטיות בעלות פעילות משמעותית</w:t>
      </w:r>
      <w:r>
        <w:rPr>
          <w:rStyle w:val="a5"/>
          <w:rtl/>
        </w:rPr>
        <w:footnoteReference w:id="2"/>
      </w:r>
      <w:r w:rsidRPr="0054104B">
        <w:rPr>
          <w:rFonts w:hint="cs"/>
          <w:rtl/>
        </w:rPr>
        <w:t xml:space="preserve"> </w:t>
      </w:r>
      <w:r w:rsidRPr="00246DE1">
        <w:rPr>
          <w:rtl/>
        </w:rPr>
        <w:t xml:space="preserve">(אלא </w:t>
      </w:r>
      <w:r w:rsidRPr="00246DE1">
        <w:rPr>
          <w:rFonts w:hint="eastAsia"/>
          <w:rtl/>
        </w:rPr>
        <w:t>בנסיבות</w:t>
      </w:r>
      <w:r w:rsidRPr="00246DE1">
        <w:rPr>
          <w:rtl/>
        </w:rPr>
        <w:t xml:space="preserve"> </w:t>
      </w:r>
      <w:r w:rsidRPr="00246DE1">
        <w:rPr>
          <w:rFonts w:hint="eastAsia"/>
          <w:rtl/>
        </w:rPr>
        <w:t>מיוחדות</w:t>
      </w:r>
      <w:r w:rsidRPr="00246DE1">
        <w:rPr>
          <w:rtl/>
        </w:rPr>
        <w:t xml:space="preserve"> </w:t>
      </w:r>
      <w:r w:rsidRPr="00246DE1">
        <w:rPr>
          <w:rFonts w:hint="eastAsia"/>
          <w:rtl/>
        </w:rPr>
        <w:t>המתייחסות</w:t>
      </w:r>
      <w:r>
        <w:rPr>
          <w:rFonts w:hint="cs"/>
          <w:rtl/>
        </w:rPr>
        <w:t>,</w:t>
      </w:r>
      <w:r w:rsidRPr="00246DE1">
        <w:rPr>
          <w:rtl/>
        </w:rPr>
        <w:t xml:space="preserve"> בין היתר, לזהותו של המועמד, גודלן ואופי פעילותן של החברות בהן הוא מכהן כדירקטור וכן עיסוקיו הנוספים – </w:t>
      </w:r>
      <w:r w:rsidRPr="00AE559E">
        <w:rPr>
          <w:rFonts w:hint="cs"/>
          <w:rtl/>
        </w:rPr>
        <w:t>כ</w:t>
      </w:r>
      <w:r>
        <w:rPr>
          <w:rFonts w:hint="cs"/>
          <w:rtl/>
        </w:rPr>
        <w:t>כ</w:t>
      </w:r>
      <w:r w:rsidRPr="00AE559E">
        <w:rPr>
          <w:rFonts w:hint="cs"/>
          <w:rtl/>
        </w:rPr>
        <w:t xml:space="preserve">ל </w:t>
      </w:r>
      <w:r>
        <w:rPr>
          <w:rFonts w:hint="cs"/>
          <w:rtl/>
        </w:rPr>
        <w:t>ש</w:t>
      </w:r>
      <w:r w:rsidRPr="00AE559E">
        <w:rPr>
          <w:rFonts w:hint="cs"/>
          <w:rtl/>
        </w:rPr>
        <w:t>קיימים</w:t>
      </w:r>
      <w:r w:rsidRPr="00246DE1">
        <w:rPr>
          <w:rtl/>
        </w:rPr>
        <w:t xml:space="preserve">). </w:t>
      </w:r>
      <w:r w:rsidRPr="00246DE1">
        <w:rPr>
          <w:rFonts w:hint="eastAsia"/>
          <w:rtl/>
        </w:rPr>
        <w:t>בהקשר</w:t>
      </w:r>
      <w:r w:rsidRPr="00246DE1">
        <w:rPr>
          <w:rtl/>
        </w:rPr>
        <w:t xml:space="preserve"> </w:t>
      </w:r>
      <w:r w:rsidRPr="00246DE1">
        <w:rPr>
          <w:rFonts w:hint="eastAsia"/>
          <w:rtl/>
        </w:rPr>
        <w:t>זה</w:t>
      </w:r>
      <w:r w:rsidRPr="00246DE1">
        <w:rPr>
          <w:rtl/>
        </w:rPr>
        <w:t xml:space="preserve"> </w:t>
      </w:r>
      <w:r w:rsidRPr="00246DE1">
        <w:rPr>
          <w:rFonts w:hint="eastAsia"/>
          <w:rtl/>
        </w:rPr>
        <w:t>יודגש</w:t>
      </w:r>
      <w:r w:rsidRPr="004A18EA">
        <w:rPr>
          <w:rFonts w:ascii="David" w:hAnsi="David"/>
          <w:rtl/>
        </w:rPr>
        <w:t>,</w:t>
      </w:r>
      <w:r w:rsidRPr="00246DE1">
        <w:rPr>
          <w:rtl/>
        </w:rPr>
        <w:t xml:space="preserve"> כי כהונה מטעם </w:t>
      </w:r>
      <w:r w:rsidRPr="004A18EA">
        <w:rPr>
          <w:rFonts w:ascii="David" w:hAnsi="David"/>
          <w:rtl/>
        </w:rPr>
        <w:t>בעל שליטה</w:t>
      </w:r>
      <w:r w:rsidRPr="00246DE1">
        <w:rPr>
          <w:rtl/>
        </w:rPr>
        <w:t xml:space="preserve"> בחברות בנות או אחיות הנמנות על חברות אותה הקבוצה לא תימנה לעניין המגבלה כאמור. </w:t>
      </w:r>
    </w:p>
    <w:p w14:paraId="27CBE6C1" w14:textId="77777777" w:rsidR="005C329A" w:rsidRPr="00246DE1" w:rsidRDefault="005C329A" w:rsidP="00246DE1">
      <w:pPr>
        <w:numPr>
          <w:ilvl w:val="2"/>
          <w:numId w:val="1"/>
        </w:numPr>
        <w:jc w:val="both"/>
      </w:pPr>
      <w:r w:rsidRPr="00246DE1">
        <w:rPr>
          <w:rFonts w:hint="eastAsia"/>
          <w:rtl/>
        </w:rPr>
        <w:t>החברה</w:t>
      </w:r>
      <w:r w:rsidRPr="00246DE1">
        <w:rPr>
          <w:rtl/>
        </w:rPr>
        <w:t xml:space="preserve"> תתמוך בכהונת בעל השליטה המכהן כמנכ"ל גם כדירקטור, </w:t>
      </w:r>
      <w:r w:rsidRPr="00AE559E">
        <w:rPr>
          <w:rFonts w:hint="cs"/>
          <w:rtl/>
        </w:rPr>
        <w:t>כדי</w:t>
      </w:r>
      <w:r w:rsidRPr="00246DE1">
        <w:rPr>
          <w:rtl/>
        </w:rPr>
        <w:t xml:space="preserve"> להגביר את מידת האחריות</w:t>
      </w:r>
      <w:r>
        <w:rPr>
          <w:rFonts w:hint="cs"/>
          <w:rtl/>
        </w:rPr>
        <w:t xml:space="preserve"> </w:t>
      </w:r>
      <w:r w:rsidRPr="00AE559E">
        <w:rPr>
          <w:rFonts w:hint="cs"/>
          <w:rtl/>
        </w:rPr>
        <w:t xml:space="preserve">המוטלת על המנכ"ל, ובכפוף להתקיימותם של </w:t>
      </w:r>
      <w:r w:rsidRPr="00F33280">
        <w:rPr>
          <w:rFonts w:ascii="David" w:hAnsi="David"/>
          <w:rtl/>
        </w:rPr>
        <w:t>מנגנוני פיקוח ובקרה</w:t>
      </w:r>
      <w:r w:rsidRPr="00F33280">
        <w:rPr>
          <w:rFonts w:ascii="David" w:hAnsi="David" w:hint="cs"/>
          <w:rtl/>
        </w:rPr>
        <w:t>,</w:t>
      </w:r>
      <w:r w:rsidRPr="00F33280">
        <w:rPr>
          <w:rFonts w:ascii="David" w:hAnsi="David"/>
          <w:rtl/>
        </w:rPr>
        <w:t xml:space="preserve">  </w:t>
      </w:r>
      <w:r w:rsidRPr="00AE559E">
        <w:rPr>
          <w:rFonts w:hint="cs"/>
          <w:rtl/>
        </w:rPr>
        <w:t xml:space="preserve">הכוללים, בין היתר, </w:t>
      </w:r>
      <w:r>
        <w:rPr>
          <w:rFonts w:hint="cs"/>
          <w:rtl/>
        </w:rPr>
        <w:t xml:space="preserve">שיעור </w:t>
      </w:r>
      <w:r w:rsidRPr="00AE559E">
        <w:rPr>
          <w:rFonts w:hint="cs"/>
          <w:rtl/>
        </w:rPr>
        <w:t>משמעותי</w:t>
      </w:r>
      <w:r w:rsidRPr="00246DE1">
        <w:rPr>
          <w:rtl/>
        </w:rPr>
        <w:t xml:space="preserve"> של </w:t>
      </w:r>
      <w:r w:rsidRPr="00AE559E">
        <w:rPr>
          <w:rFonts w:hint="cs"/>
          <w:rtl/>
        </w:rPr>
        <w:t xml:space="preserve">דירקטורים בלתי תלויים בדירקטוריון, זהותו ומעמדו של </w:t>
      </w:r>
      <w:r w:rsidRPr="00246DE1">
        <w:rPr>
          <w:rFonts w:hint="eastAsia"/>
          <w:rtl/>
        </w:rPr>
        <w:t>יו</w:t>
      </w:r>
      <w:r w:rsidRPr="00246DE1">
        <w:rPr>
          <w:rtl/>
        </w:rPr>
        <w:t xml:space="preserve">"ר </w:t>
      </w:r>
      <w:r w:rsidRPr="00AE559E">
        <w:rPr>
          <w:rFonts w:hint="cs"/>
          <w:rtl/>
        </w:rPr>
        <w:t>הדירקטוריון וחוזקן של פונ</w:t>
      </w:r>
      <w:r>
        <w:rPr>
          <w:rFonts w:hint="cs"/>
          <w:rtl/>
        </w:rPr>
        <w:t>קצ</w:t>
      </w:r>
      <w:r w:rsidRPr="00AE559E">
        <w:rPr>
          <w:rFonts w:hint="cs"/>
          <w:rtl/>
        </w:rPr>
        <w:t>יות פיקוח ובקרה פנימיות בתאגיד</w:t>
      </w:r>
      <w:r>
        <w:rPr>
          <w:rFonts w:hint="cs"/>
          <w:rtl/>
        </w:rPr>
        <w:t>, מאפיינים ייחודים של התאגיד (חברות עם שליטה משפחתית, ביצועים עודפים לאורך זמן וכיו"ב)</w:t>
      </w:r>
      <w:r w:rsidRPr="00AE559E">
        <w:rPr>
          <w:rFonts w:hint="cs"/>
          <w:rtl/>
        </w:rPr>
        <w:t xml:space="preserve">. </w:t>
      </w:r>
      <w:r w:rsidRPr="00246DE1">
        <w:rPr>
          <w:rtl/>
        </w:rPr>
        <w:t xml:space="preserve"> </w:t>
      </w:r>
    </w:p>
    <w:p w14:paraId="5460342F" w14:textId="77777777" w:rsidR="005C329A" w:rsidRPr="00246DE1" w:rsidRDefault="005C329A" w:rsidP="00246DE1">
      <w:pPr>
        <w:tabs>
          <w:tab w:val="num" w:pos="1928"/>
        </w:tabs>
        <w:ind w:left="1418"/>
        <w:jc w:val="both"/>
        <w:rPr>
          <w:rtl/>
        </w:rPr>
      </w:pPr>
    </w:p>
    <w:p w14:paraId="09BEC026" w14:textId="77777777" w:rsidR="005C329A" w:rsidRPr="00A5120C" w:rsidRDefault="005C329A" w:rsidP="00C06C2F">
      <w:pPr>
        <w:tabs>
          <w:tab w:val="num" w:pos="1928"/>
        </w:tabs>
        <w:ind w:left="1418"/>
        <w:jc w:val="both"/>
        <w:rPr>
          <w:rtl/>
        </w:rPr>
      </w:pPr>
    </w:p>
    <w:p w14:paraId="75DE39CF" w14:textId="77777777" w:rsidR="00A5120C" w:rsidRPr="00AE559E" w:rsidRDefault="00A5120C" w:rsidP="00C06C2F">
      <w:pPr>
        <w:tabs>
          <w:tab w:val="num" w:pos="1928"/>
        </w:tabs>
        <w:ind w:left="1418"/>
        <w:jc w:val="both"/>
        <w:rPr>
          <w:rtl/>
        </w:rPr>
      </w:pPr>
    </w:p>
    <w:p w14:paraId="695CA964" w14:textId="77777777" w:rsidR="004B2B6D" w:rsidRDefault="00C0296F" w:rsidP="00936E40">
      <w:pPr>
        <w:widowControl w:val="0"/>
        <w:numPr>
          <w:ilvl w:val="2"/>
          <w:numId w:val="1"/>
        </w:numPr>
        <w:tabs>
          <w:tab w:val="left" w:pos="1082"/>
        </w:tabs>
        <w:contextualSpacing/>
        <w:jc w:val="both"/>
      </w:pPr>
      <w:r w:rsidRPr="00AE559E">
        <w:rPr>
          <w:rFonts w:hint="cs"/>
          <w:rtl/>
        </w:rPr>
        <w:t xml:space="preserve">ככלל, </w:t>
      </w:r>
      <w:r w:rsidR="00675818">
        <w:rPr>
          <w:rFonts w:hint="cs"/>
          <w:rtl/>
        </w:rPr>
        <w:t>החברה</w:t>
      </w:r>
      <w:r w:rsidRPr="00AE559E">
        <w:rPr>
          <w:rFonts w:hint="cs"/>
          <w:rtl/>
        </w:rPr>
        <w:t xml:space="preserve"> תתנגד למנגנון של דירקטוריון </w:t>
      </w:r>
      <w:r w:rsidRPr="0078228F">
        <w:rPr>
          <w:rFonts w:hint="cs"/>
          <w:rtl/>
        </w:rPr>
        <w:t>מדורג</w:t>
      </w:r>
      <w:r w:rsidR="00CC400B" w:rsidRPr="00AE559E">
        <w:rPr>
          <w:rFonts w:hint="cs"/>
          <w:rtl/>
        </w:rPr>
        <w:t xml:space="preserve"> </w:t>
      </w:r>
      <w:r w:rsidR="00CC400B" w:rsidRPr="0054104B">
        <w:rPr>
          <w:rFonts w:hint="cs"/>
          <w:rtl/>
        </w:rPr>
        <w:t>ו</w:t>
      </w:r>
      <w:r w:rsidR="00CC400B" w:rsidRPr="00AE559E">
        <w:rPr>
          <w:rFonts w:hint="cs"/>
          <w:rtl/>
        </w:rPr>
        <w:t xml:space="preserve">/או לכל מנגנון </w:t>
      </w:r>
      <w:r w:rsidR="004B2B6D">
        <w:rPr>
          <w:rFonts w:hint="cs"/>
          <w:rtl/>
        </w:rPr>
        <w:t xml:space="preserve">(או "גלולת רעל"), </w:t>
      </w:r>
      <w:r w:rsidR="004B2B6D" w:rsidRPr="00AE559E">
        <w:rPr>
          <w:rFonts w:hint="cs"/>
          <w:rtl/>
        </w:rPr>
        <w:t>הכולל מגבלות על היכולת להשפיע על השליטה ו/או על מידת הפיקוח של הדירקטוריון על ההנהלה (בתאגידים ל</w:t>
      </w:r>
      <w:r w:rsidR="004B2B6D">
        <w:rPr>
          <w:rFonts w:hint="cs"/>
          <w:rtl/>
        </w:rPr>
        <w:t>ל</w:t>
      </w:r>
      <w:r w:rsidR="004B2B6D" w:rsidRPr="00AE559E">
        <w:rPr>
          <w:rFonts w:hint="cs"/>
          <w:rtl/>
        </w:rPr>
        <w:t>א גרעין שליטה).</w:t>
      </w:r>
    </w:p>
    <w:p w14:paraId="22DB5073" w14:textId="77777777" w:rsidR="0078228F" w:rsidRDefault="0078228F" w:rsidP="000C74F3">
      <w:pPr>
        <w:ind w:left="567" w:firstLine="851"/>
        <w:jc w:val="both"/>
        <w:rPr>
          <w:b/>
          <w:bCs/>
          <w:u w:val="single"/>
          <w:rtl/>
        </w:rPr>
      </w:pPr>
    </w:p>
    <w:p w14:paraId="52AA0D90" w14:textId="77777777" w:rsidR="0078228F" w:rsidRDefault="0078228F" w:rsidP="000C74F3">
      <w:pPr>
        <w:ind w:left="567" w:firstLine="851"/>
        <w:jc w:val="both"/>
        <w:rPr>
          <w:b/>
          <w:bCs/>
          <w:u w:val="single"/>
          <w:rtl/>
        </w:rPr>
      </w:pPr>
    </w:p>
    <w:p w14:paraId="60D73995" w14:textId="77777777" w:rsidR="004B2B6D" w:rsidRPr="00C06C2F" w:rsidRDefault="004B2B6D" w:rsidP="000C74F3">
      <w:pPr>
        <w:ind w:left="567" w:firstLine="851"/>
        <w:jc w:val="both"/>
        <w:rPr>
          <w:b/>
          <w:bCs/>
          <w:u w:val="single"/>
        </w:rPr>
      </w:pPr>
      <w:r w:rsidRPr="00C06C2F">
        <w:rPr>
          <w:rFonts w:hint="cs"/>
          <w:b/>
          <w:bCs/>
          <w:u w:val="single"/>
          <w:rtl/>
        </w:rPr>
        <w:t>מינוי דירקטור חיצוני ובלתי תלוי</w:t>
      </w:r>
    </w:p>
    <w:p w14:paraId="3BC8F507" w14:textId="77777777" w:rsidR="008C24E3" w:rsidRPr="00AE559E" w:rsidRDefault="008C24E3" w:rsidP="001E6F93">
      <w:pPr>
        <w:pStyle w:val="af"/>
      </w:pPr>
    </w:p>
    <w:p w14:paraId="276CD69A" w14:textId="77777777" w:rsidR="00FD1D87" w:rsidRPr="00AE559E" w:rsidRDefault="00FD1D87" w:rsidP="001E6F93">
      <w:pPr>
        <w:numPr>
          <w:ilvl w:val="2"/>
          <w:numId w:val="1"/>
        </w:numPr>
        <w:ind w:hanging="993"/>
        <w:jc w:val="both"/>
      </w:pPr>
      <w:r w:rsidRPr="00AE559E">
        <w:rPr>
          <w:rFonts w:hint="cs"/>
          <w:rtl/>
        </w:rPr>
        <w:t xml:space="preserve">בעת מינוי דירקטור חיצוני ובלתי תלוי, </w:t>
      </w:r>
      <w:r w:rsidR="00675818">
        <w:rPr>
          <w:rFonts w:hint="cs"/>
          <w:rtl/>
        </w:rPr>
        <w:t>החברה</w:t>
      </w:r>
      <w:r w:rsidRPr="00AE559E">
        <w:rPr>
          <w:rFonts w:hint="cs"/>
          <w:rtl/>
        </w:rPr>
        <w:t xml:space="preserve"> תבחן את מהות הקשרים בעלי אופן עסקי או מקצועי (ככל שאלו קיימים), בין המועמד לתאגיד נשוא ההצבעה. </w:t>
      </w:r>
      <w:r w:rsidR="00675818">
        <w:rPr>
          <w:rFonts w:hint="cs"/>
          <w:rtl/>
        </w:rPr>
        <w:t>החברה</w:t>
      </w:r>
      <w:r w:rsidRPr="00AE559E">
        <w:rPr>
          <w:rFonts w:hint="cs"/>
          <w:rtl/>
        </w:rPr>
        <w:t xml:space="preserve"> תתנגד למינוי מוצע עבור</w:t>
      </w:r>
      <w:r w:rsidR="00D236D8">
        <w:rPr>
          <w:rFonts w:hint="cs"/>
          <w:rtl/>
        </w:rPr>
        <w:t>ו</w:t>
      </w:r>
      <w:r w:rsidRPr="00AE559E">
        <w:rPr>
          <w:rFonts w:hint="cs"/>
          <w:rtl/>
        </w:rPr>
        <w:t xml:space="preserve"> קי</w:t>
      </w:r>
      <w:r w:rsidR="00D236D8">
        <w:rPr>
          <w:rFonts w:hint="cs"/>
          <w:rtl/>
        </w:rPr>
        <w:t>י</w:t>
      </w:r>
      <w:r w:rsidRPr="00AE559E">
        <w:rPr>
          <w:rFonts w:hint="cs"/>
          <w:rtl/>
        </w:rPr>
        <w:t xml:space="preserve">ם קשר מסוג זה בשנתיים שקדמו למועד המינוי המוצע, למעט בתאגיד המציע לראשונה מניות לציבור. </w:t>
      </w:r>
      <w:r w:rsidR="008C24E3" w:rsidRPr="00AE559E">
        <w:rPr>
          <w:rFonts w:hint="cs"/>
          <w:rtl/>
        </w:rPr>
        <w:t>במסגרת זו יינתן משקל לכינונה של ועדת איתור פנימית מצד התאגיד לאיתור המועמדים</w:t>
      </w:r>
      <w:r w:rsidR="0090485F" w:rsidRPr="00AE559E">
        <w:rPr>
          <w:rFonts w:hint="cs"/>
          <w:rtl/>
        </w:rPr>
        <w:t xml:space="preserve"> אשר סיננה ובחנה את המועמדים בהתאם לכישורים וליכולות הנדרשות לקידום עסקיו של התאגיד</w:t>
      </w:r>
      <w:r w:rsidR="004B2B6D">
        <w:rPr>
          <w:rFonts w:hint="cs"/>
          <w:rtl/>
        </w:rPr>
        <w:t xml:space="preserve"> וכן ביאור וגילוי אודות מתכונת עבודתה והרכבה לצורך התרשמות בנוגע לנאותות ההליך</w:t>
      </w:r>
      <w:r w:rsidR="008C24E3" w:rsidRPr="00AE559E">
        <w:rPr>
          <w:rFonts w:hint="cs"/>
          <w:rtl/>
        </w:rPr>
        <w:t>.</w:t>
      </w:r>
      <w:r w:rsidRPr="00AE559E">
        <w:rPr>
          <w:rFonts w:hint="cs"/>
          <w:rtl/>
        </w:rPr>
        <w:t xml:space="preserve"> </w:t>
      </w:r>
    </w:p>
    <w:p w14:paraId="1571893F" w14:textId="77777777" w:rsidR="008C24E3" w:rsidRPr="00AE559E" w:rsidRDefault="008C24E3" w:rsidP="001E6F93">
      <w:pPr>
        <w:ind w:left="1418"/>
        <w:jc w:val="both"/>
        <w:rPr>
          <w:rtl/>
        </w:rPr>
      </w:pPr>
    </w:p>
    <w:p w14:paraId="3FAAEB50" w14:textId="77777777" w:rsidR="00B313DF" w:rsidRDefault="00B313DF" w:rsidP="00F837FA">
      <w:pPr>
        <w:ind w:left="1418"/>
        <w:jc w:val="both"/>
        <w:rPr>
          <w:rtl/>
        </w:rPr>
      </w:pPr>
      <w:r>
        <w:rPr>
          <w:rFonts w:hint="cs"/>
          <w:rtl/>
        </w:rPr>
        <w:t xml:space="preserve">יובהר כי ככלל, החברה תתנגד למינוי חוזר של דירקטור חיצוני שכיהן בעבר כדירקטור חיצוני או בלתי תלוי, השלים את תקופת הצינון שלו, ומבקש להתמנות פעם נוספת ("דלת מסתובבת"). חריג לכלל זה הינו מינויים בתאגידים המפוקחים על ידי רשויות פיקוח (תאגידים בנקאיים, נותני שירותי אשראי, מבטחים וחברות מנהלות).  </w:t>
      </w:r>
    </w:p>
    <w:p w14:paraId="1B122319" w14:textId="77777777" w:rsidR="00B313DF" w:rsidRDefault="00B313DF" w:rsidP="00F837FA">
      <w:pPr>
        <w:ind w:left="1418"/>
        <w:jc w:val="both"/>
      </w:pPr>
    </w:p>
    <w:p w14:paraId="21D9310E" w14:textId="77777777" w:rsidR="00F01285" w:rsidRPr="0054104B" w:rsidRDefault="00F01285" w:rsidP="001E6F93">
      <w:pPr>
        <w:pStyle w:val="af"/>
      </w:pPr>
    </w:p>
    <w:p w14:paraId="243B97B1" w14:textId="77777777" w:rsidR="00141373" w:rsidRPr="00AE559E" w:rsidRDefault="00141373" w:rsidP="001E6F93">
      <w:pPr>
        <w:numPr>
          <w:ilvl w:val="2"/>
          <w:numId w:val="1"/>
        </w:numPr>
        <w:ind w:hanging="993"/>
        <w:jc w:val="both"/>
      </w:pPr>
      <w:r w:rsidRPr="00AE559E">
        <w:rPr>
          <w:rFonts w:hint="cs"/>
          <w:rtl/>
        </w:rPr>
        <w:t>ב</w:t>
      </w:r>
      <w:r w:rsidR="00163EF2">
        <w:rPr>
          <w:rFonts w:hint="cs"/>
          <w:rtl/>
        </w:rPr>
        <w:t>תאגידים ללא</w:t>
      </w:r>
      <w:r w:rsidRPr="00AE559E">
        <w:rPr>
          <w:rFonts w:hint="cs"/>
          <w:rtl/>
        </w:rPr>
        <w:t xml:space="preserve"> גרעין שליטה, </w:t>
      </w:r>
      <w:r w:rsidR="00CC400B" w:rsidRPr="00AE559E">
        <w:rPr>
          <w:rFonts w:hint="cs"/>
          <w:rtl/>
        </w:rPr>
        <w:t>יינתן דגש מיוחד לעצמאות של המועמדים, הניסיון שלהם לכהן ב</w:t>
      </w:r>
      <w:r w:rsidR="00163EF2">
        <w:rPr>
          <w:rFonts w:hint="cs"/>
          <w:rtl/>
        </w:rPr>
        <w:t>תאגידים</w:t>
      </w:r>
      <w:r w:rsidR="00CC400B" w:rsidRPr="00AE559E">
        <w:rPr>
          <w:rFonts w:hint="cs"/>
          <w:rtl/>
        </w:rPr>
        <w:t xml:space="preserve"> ללא גרעין שליטה ו/או הרקע והניסיון שלהם בתפקידים מורכבים, כמו גם למידת היותם מועמדים מטעם ועדת איתור פנימית אשר הקריטריונים שלה פורסמו לציבור. </w:t>
      </w:r>
    </w:p>
    <w:p w14:paraId="1D371E38" w14:textId="77777777" w:rsidR="0014475A" w:rsidRPr="00AE559E" w:rsidRDefault="0014475A" w:rsidP="00AE559E">
      <w:pPr>
        <w:widowControl w:val="0"/>
        <w:tabs>
          <w:tab w:val="left" w:pos="1082"/>
        </w:tabs>
        <w:ind w:left="1928"/>
        <w:contextualSpacing/>
        <w:jc w:val="both"/>
      </w:pPr>
    </w:p>
    <w:p w14:paraId="668F17AB" w14:textId="77777777" w:rsidR="0014475A" w:rsidRPr="00AE559E" w:rsidRDefault="0014475A" w:rsidP="001E6F93">
      <w:pPr>
        <w:numPr>
          <w:ilvl w:val="2"/>
          <w:numId w:val="1"/>
        </w:numPr>
        <w:ind w:hanging="993"/>
        <w:jc w:val="both"/>
      </w:pPr>
      <w:r w:rsidRPr="00AE559E">
        <w:rPr>
          <w:rFonts w:hint="cs"/>
          <w:rtl/>
        </w:rPr>
        <w:t>ב</w:t>
      </w:r>
      <w:r w:rsidR="00163EF2">
        <w:rPr>
          <w:rFonts w:hint="cs"/>
          <w:rtl/>
        </w:rPr>
        <w:t>תאגידים ללא</w:t>
      </w:r>
      <w:r w:rsidR="00FC357F">
        <w:rPr>
          <w:rFonts w:hint="cs"/>
          <w:rtl/>
        </w:rPr>
        <w:t xml:space="preserve"> </w:t>
      </w:r>
      <w:r w:rsidRPr="00AE559E">
        <w:rPr>
          <w:rFonts w:hint="cs"/>
          <w:rtl/>
        </w:rPr>
        <w:t xml:space="preserve">גרעין שליטה, </w:t>
      </w:r>
      <w:r w:rsidR="004B2B6D">
        <w:rPr>
          <w:rFonts w:hint="cs"/>
          <w:rtl/>
        </w:rPr>
        <w:t xml:space="preserve">ששיעור </w:t>
      </w:r>
      <w:proofErr w:type="spellStart"/>
      <w:r w:rsidR="004B2B6D">
        <w:rPr>
          <w:rFonts w:hint="cs"/>
          <w:rtl/>
        </w:rPr>
        <w:t>ההחזקות</w:t>
      </w:r>
      <w:proofErr w:type="spellEnd"/>
      <w:r w:rsidR="004B2B6D">
        <w:rPr>
          <w:rFonts w:hint="cs"/>
          <w:rtl/>
        </w:rPr>
        <w:t xml:space="preserve"> בה על ידי החברה</w:t>
      </w:r>
      <w:r w:rsidRPr="00AE559E">
        <w:rPr>
          <w:rFonts w:hint="cs"/>
          <w:rtl/>
        </w:rPr>
        <w:t xml:space="preserve"> משמעותי, תיבחן האפשרות להציע מועמד מטעם </w:t>
      </w:r>
      <w:r w:rsidR="00675818">
        <w:rPr>
          <w:rFonts w:hint="cs"/>
          <w:rtl/>
        </w:rPr>
        <w:t>החברה</w:t>
      </w:r>
      <w:r w:rsidRPr="00AE559E">
        <w:rPr>
          <w:rFonts w:hint="cs"/>
          <w:rtl/>
        </w:rPr>
        <w:t xml:space="preserve"> בהתאם לצרכי התאגיד נשוא ההצבעה והאתגרים הניצבים בפניו.</w:t>
      </w:r>
    </w:p>
    <w:p w14:paraId="1A8BE659" w14:textId="77777777" w:rsidR="00504FE1" w:rsidRPr="00AE559E" w:rsidRDefault="00504FE1" w:rsidP="00504FE1">
      <w:pPr>
        <w:pStyle w:val="af"/>
        <w:rPr>
          <w:rtl/>
        </w:rPr>
      </w:pPr>
    </w:p>
    <w:p w14:paraId="0410950A" w14:textId="77777777" w:rsidR="004B2B6D" w:rsidRPr="00246DE1" w:rsidRDefault="00CE44DD" w:rsidP="00246DE1">
      <w:pPr>
        <w:numPr>
          <w:ilvl w:val="2"/>
          <w:numId w:val="1"/>
        </w:numPr>
        <w:ind w:hanging="993"/>
        <w:jc w:val="both"/>
      </w:pPr>
      <w:r w:rsidRPr="00246DE1">
        <w:rPr>
          <w:rFonts w:hint="eastAsia"/>
          <w:rtl/>
        </w:rPr>
        <w:t>בהצבעה</w:t>
      </w:r>
      <w:r w:rsidRPr="00246DE1">
        <w:rPr>
          <w:rtl/>
        </w:rPr>
        <w:t xml:space="preserve"> </w:t>
      </w:r>
      <w:r w:rsidRPr="00246DE1">
        <w:rPr>
          <w:rFonts w:hint="eastAsia"/>
          <w:rtl/>
        </w:rPr>
        <w:t>על</w:t>
      </w:r>
      <w:r w:rsidRPr="00246DE1">
        <w:rPr>
          <w:rtl/>
        </w:rPr>
        <w:t xml:space="preserve"> הארכת כהונה, תיבחן מעורבות העבר של הדירקטור</w:t>
      </w:r>
      <w:r w:rsidR="00455E41" w:rsidRPr="00246DE1">
        <w:rPr>
          <w:rtl/>
        </w:rPr>
        <w:t>,</w:t>
      </w:r>
      <w:r w:rsidR="00874B60" w:rsidRPr="00246DE1">
        <w:rPr>
          <w:rtl/>
        </w:rPr>
        <w:t xml:space="preserve"> </w:t>
      </w:r>
      <w:r w:rsidR="00455E41" w:rsidRPr="00246DE1">
        <w:rPr>
          <w:rFonts w:hint="eastAsia"/>
          <w:rtl/>
        </w:rPr>
        <w:t>ובכלל</w:t>
      </w:r>
      <w:r w:rsidR="00455E41" w:rsidRPr="00246DE1">
        <w:rPr>
          <w:rtl/>
        </w:rPr>
        <w:t xml:space="preserve"> </w:t>
      </w:r>
      <w:r w:rsidR="00874B60" w:rsidRPr="00246DE1">
        <w:rPr>
          <w:rFonts w:hint="eastAsia"/>
          <w:rtl/>
        </w:rPr>
        <w:t>כך</w:t>
      </w:r>
      <w:r w:rsidR="00455E41" w:rsidRPr="00246DE1">
        <w:rPr>
          <w:rtl/>
        </w:rPr>
        <w:t xml:space="preserve"> שיעור השתתפותו בישיבות </w:t>
      </w:r>
      <w:r w:rsidRPr="00246DE1">
        <w:rPr>
          <w:rFonts w:hint="eastAsia"/>
          <w:rtl/>
        </w:rPr>
        <w:t>הדירקטוריון</w:t>
      </w:r>
      <w:r w:rsidRPr="00246DE1">
        <w:rPr>
          <w:rtl/>
        </w:rPr>
        <w:t xml:space="preserve"> </w:t>
      </w:r>
      <w:r w:rsidRPr="00246DE1">
        <w:rPr>
          <w:rFonts w:hint="eastAsia"/>
          <w:rtl/>
        </w:rPr>
        <w:t>ובוועדות</w:t>
      </w:r>
      <w:r w:rsidRPr="00246DE1">
        <w:rPr>
          <w:rtl/>
        </w:rPr>
        <w:t xml:space="preserve"> </w:t>
      </w:r>
      <w:r w:rsidRPr="00246DE1">
        <w:rPr>
          <w:rFonts w:hint="eastAsia"/>
          <w:rtl/>
        </w:rPr>
        <w:t>בהן</w:t>
      </w:r>
      <w:r w:rsidRPr="00246DE1">
        <w:rPr>
          <w:rtl/>
        </w:rPr>
        <w:t xml:space="preserve"> </w:t>
      </w:r>
      <w:r w:rsidRPr="00246DE1">
        <w:rPr>
          <w:rFonts w:hint="eastAsia"/>
          <w:rtl/>
        </w:rPr>
        <w:t>הדירקטור</w:t>
      </w:r>
      <w:r w:rsidRPr="00246DE1">
        <w:rPr>
          <w:rtl/>
        </w:rPr>
        <w:t xml:space="preserve"> </w:t>
      </w:r>
      <w:r w:rsidRPr="00246DE1">
        <w:rPr>
          <w:rFonts w:hint="eastAsia"/>
          <w:rtl/>
        </w:rPr>
        <w:t>היה</w:t>
      </w:r>
      <w:r w:rsidRPr="00246DE1">
        <w:rPr>
          <w:rtl/>
        </w:rPr>
        <w:t xml:space="preserve"> </w:t>
      </w:r>
      <w:r w:rsidRPr="00246DE1">
        <w:rPr>
          <w:rFonts w:hint="eastAsia"/>
          <w:rtl/>
        </w:rPr>
        <w:t>חבר</w:t>
      </w:r>
      <w:r w:rsidR="00874B60" w:rsidRPr="00246DE1">
        <w:rPr>
          <w:rtl/>
        </w:rPr>
        <w:t xml:space="preserve">, </w:t>
      </w:r>
      <w:r w:rsidR="00874B60" w:rsidRPr="00246DE1">
        <w:rPr>
          <w:rFonts w:hint="eastAsia"/>
          <w:rtl/>
        </w:rPr>
        <w:t>ומידת</w:t>
      </w:r>
      <w:r w:rsidR="00874B60" w:rsidRPr="00246DE1">
        <w:rPr>
          <w:rtl/>
        </w:rPr>
        <w:t xml:space="preserve"> </w:t>
      </w:r>
      <w:r w:rsidR="00874B60" w:rsidRPr="00246DE1">
        <w:rPr>
          <w:rFonts w:hint="eastAsia"/>
          <w:rtl/>
        </w:rPr>
        <w:t>העצמאות</w:t>
      </w:r>
      <w:r w:rsidR="00874B60" w:rsidRPr="00246DE1">
        <w:rPr>
          <w:rtl/>
        </w:rPr>
        <w:t xml:space="preserve"> </w:t>
      </w:r>
      <w:r w:rsidR="00874B60" w:rsidRPr="00246DE1">
        <w:rPr>
          <w:rFonts w:hint="eastAsia"/>
          <w:rtl/>
        </w:rPr>
        <w:t>אותה</w:t>
      </w:r>
      <w:r w:rsidR="00874B60" w:rsidRPr="00246DE1">
        <w:rPr>
          <w:rtl/>
        </w:rPr>
        <w:t xml:space="preserve"> </w:t>
      </w:r>
      <w:r w:rsidR="00874B60" w:rsidRPr="00246DE1">
        <w:rPr>
          <w:rFonts w:hint="eastAsia"/>
          <w:rtl/>
        </w:rPr>
        <w:t>הפגין</w:t>
      </w:r>
      <w:r w:rsidR="00874B60" w:rsidRPr="00246DE1">
        <w:rPr>
          <w:rtl/>
        </w:rPr>
        <w:t xml:space="preserve"> </w:t>
      </w:r>
      <w:r w:rsidR="00874B60" w:rsidRPr="00246DE1">
        <w:rPr>
          <w:rFonts w:hint="eastAsia"/>
          <w:rtl/>
        </w:rPr>
        <w:t>במקרים</w:t>
      </w:r>
      <w:r w:rsidR="00874B60" w:rsidRPr="00246DE1">
        <w:rPr>
          <w:rtl/>
        </w:rPr>
        <w:t xml:space="preserve"> </w:t>
      </w:r>
      <w:r w:rsidR="00874B60" w:rsidRPr="00246DE1">
        <w:rPr>
          <w:rFonts w:hint="eastAsia"/>
          <w:rtl/>
        </w:rPr>
        <w:t>של</w:t>
      </w:r>
      <w:r w:rsidR="00874B60" w:rsidRPr="00246DE1">
        <w:rPr>
          <w:rtl/>
        </w:rPr>
        <w:t xml:space="preserve"> </w:t>
      </w:r>
      <w:r w:rsidR="00874B60" w:rsidRPr="00246DE1">
        <w:rPr>
          <w:rFonts w:hint="eastAsia"/>
          <w:rtl/>
        </w:rPr>
        <w:t>מחלוקות</w:t>
      </w:r>
      <w:r w:rsidR="00874B60" w:rsidRPr="00246DE1">
        <w:rPr>
          <w:rtl/>
        </w:rPr>
        <w:t xml:space="preserve"> </w:t>
      </w:r>
      <w:r w:rsidR="00874B60" w:rsidRPr="00246DE1">
        <w:rPr>
          <w:rFonts w:hint="eastAsia"/>
          <w:rtl/>
        </w:rPr>
        <w:t>עם</w:t>
      </w:r>
      <w:r w:rsidR="00874B60" w:rsidRPr="00246DE1">
        <w:rPr>
          <w:rtl/>
        </w:rPr>
        <w:t xml:space="preserve"> </w:t>
      </w:r>
      <w:r w:rsidR="00874B60" w:rsidRPr="00246DE1">
        <w:rPr>
          <w:rFonts w:hint="eastAsia"/>
          <w:rtl/>
        </w:rPr>
        <w:t>בעלי</w:t>
      </w:r>
      <w:r w:rsidR="00874B60" w:rsidRPr="00246DE1">
        <w:rPr>
          <w:rtl/>
        </w:rPr>
        <w:t xml:space="preserve"> </w:t>
      </w:r>
      <w:r w:rsidR="00874B60" w:rsidRPr="00246DE1">
        <w:rPr>
          <w:rFonts w:hint="eastAsia"/>
          <w:rtl/>
        </w:rPr>
        <w:t>השליטה</w:t>
      </w:r>
      <w:r w:rsidR="00CC400B" w:rsidRPr="00AE559E">
        <w:rPr>
          <w:rFonts w:hint="cs"/>
          <w:rtl/>
        </w:rPr>
        <w:t xml:space="preserve"> ו/או הנהלת החברה (במקרה של תאגידים ללא גרעין שליטה)</w:t>
      </w:r>
      <w:ins w:id="5" w:author="Avital Schupper" w:date="2024-10-29T08:07:00Z">
        <w:r w:rsidR="003E23FD" w:rsidRPr="003E23FD">
          <w:rPr>
            <w:rFonts w:hint="cs"/>
            <w:rtl/>
          </w:rPr>
          <w:t xml:space="preserve"> </w:t>
        </w:r>
        <w:r w:rsidR="003E23FD" w:rsidRPr="00AE559E">
          <w:rPr>
            <w:rFonts w:hint="cs"/>
            <w:rtl/>
          </w:rPr>
          <w:t>)</w:t>
        </w:r>
        <w:r w:rsidR="003E23FD">
          <w:rPr>
            <w:rFonts w:hint="cs"/>
            <w:rtl/>
          </w:rPr>
          <w:t>, אופן ההצבעה שלו בעסקאות בעלי עניין אשר נהנו מתמיכתו על אף התנגדות האסיפה הכללית וכדומה</w:t>
        </w:r>
      </w:ins>
      <w:r w:rsidR="00874B60" w:rsidRPr="00AE559E">
        <w:rPr>
          <w:rFonts w:hint="cs"/>
          <w:rtl/>
        </w:rPr>
        <w:t>.</w:t>
      </w:r>
      <w:r w:rsidR="00455E41" w:rsidRPr="00AE559E">
        <w:rPr>
          <w:rFonts w:hint="cs"/>
          <w:rtl/>
        </w:rPr>
        <w:t xml:space="preserve"> </w:t>
      </w:r>
      <w:r w:rsidR="004B2B6D">
        <w:rPr>
          <w:rFonts w:hint="cs"/>
          <w:rtl/>
        </w:rPr>
        <w:t>אנו נתנגד לחידוש והארכת כהונה לדירקטור של</w:t>
      </w:r>
      <w:r w:rsidR="003F5A3F">
        <w:rPr>
          <w:rFonts w:hint="cs"/>
          <w:rtl/>
        </w:rPr>
        <w:t>א</w:t>
      </w:r>
      <w:r w:rsidR="004B2B6D">
        <w:rPr>
          <w:rFonts w:hint="cs"/>
          <w:rtl/>
        </w:rPr>
        <w:t xml:space="preserve"> השתתף לפחות ב-</w:t>
      </w:r>
      <w:r w:rsidR="00EC4D62">
        <w:rPr>
          <w:rFonts w:hint="cs"/>
          <w:rtl/>
        </w:rPr>
        <w:t>75</w:t>
      </w:r>
      <w:r w:rsidR="004B2B6D">
        <w:rPr>
          <w:rFonts w:hint="cs"/>
          <w:rtl/>
        </w:rPr>
        <w:t>% מישיבות הדירקטוריון בשנת הדיווח האחרונה</w:t>
      </w:r>
      <w:r w:rsidR="004B2B6D" w:rsidRPr="00246DE1">
        <w:rPr>
          <w:rtl/>
        </w:rPr>
        <w:t xml:space="preserve">. </w:t>
      </w:r>
    </w:p>
    <w:p w14:paraId="0B3256A9" w14:textId="77777777" w:rsidR="004B2B6D" w:rsidRPr="00246DE1" w:rsidRDefault="004B2B6D" w:rsidP="00936E40">
      <w:pPr>
        <w:pStyle w:val="af"/>
        <w:rPr>
          <w:rtl/>
        </w:rPr>
      </w:pPr>
    </w:p>
    <w:p w14:paraId="25334373" w14:textId="77777777" w:rsidR="00504FE1" w:rsidRPr="00AE559E" w:rsidRDefault="002A5C0D" w:rsidP="001E6F93">
      <w:pPr>
        <w:numPr>
          <w:ilvl w:val="2"/>
          <w:numId w:val="1"/>
        </w:numPr>
        <w:ind w:hanging="993"/>
        <w:jc w:val="both"/>
      </w:pPr>
      <w:r w:rsidRPr="00AE559E">
        <w:rPr>
          <w:rFonts w:hint="cs"/>
          <w:rtl/>
        </w:rPr>
        <w:t xml:space="preserve">במקרים של תאגידים דואליים, </w:t>
      </w:r>
      <w:r w:rsidR="00675818">
        <w:rPr>
          <w:rFonts w:hint="cs"/>
          <w:rtl/>
        </w:rPr>
        <w:t>החברה</w:t>
      </w:r>
      <w:r w:rsidRPr="00AE559E">
        <w:rPr>
          <w:rFonts w:hint="cs"/>
          <w:rtl/>
        </w:rPr>
        <w:t xml:space="preserve"> תתמוך בכהונת דירקטור חיצוני או דירקטור בלתי תלוי גם לתקופה העולה על 9 שנים. </w:t>
      </w:r>
    </w:p>
    <w:p w14:paraId="3AAF5324" w14:textId="77777777" w:rsidR="00504FE1" w:rsidRPr="00AE559E" w:rsidRDefault="00504FE1" w:rsidP="00504FE1">
      <w:pPr>
        <w:pStyle w:val="af"/>
        <w:rPr>
          <w:rtl/>
        </w:rPr>
      </w:pPr>
    </w:p>
    <w:p w14:paraId="7315670A" w14:textId="77777777" w:rsidR="000205AA" w:rsidRPr="00246DE1" w:rsidRDefault="000205AA" w:rsidP="00246DE1">
      <w:pPr>
        <w:numPr>
          <w:ilvl w:val="2"/>
          <w:numId w:val="1"/>
        </w:numPr>
        <w:ind w:hanging="993"/>
        <w:jc w:val="both"/>
      </w:pPr>
      <w:r w:rsidRPr="00246DE1">
        <w:rPr>
          <w:rFonts w:hint="eastAsia"/>
          <w:rtl/>
        </w:rPr>
        <w:t>בעת</w:t>
      </w:r>
      <w:r w:rsidRPr="00246DE1">
        <w:rPr>
          <w:rtl/>
        </w:rPr>
        <w:t xml:space="preserve"> </w:t>
      </w:r>
      <w:r w:rsidRPr="00246DE1">
        <w:rPr>
          <w:rFonts w:hint="eastAsia"/>
          <w:rtl/>
        </w:rPr>
        <w:t>הצבעה</w:t>
      </w:r>
      <w:r w:rsidRPr="00246DE1">
        <w:rPr>
          <w:rtl/>
        </w:rPr>
        <w:t xml:space="preserve"> </w:t>
      </w:r>
      <w:r w:rsidRPr="00246DE1">
        <w:rPr>
          <w:rFonts w:hint="eastAsia"/>
          <w:rtl/>
        </w:rPr>
        <w:t>על</w:t>
      </w:r>
      <w:r w:rsidRPr="00246DE1">
        <w:rPr>
          <w:rtl/>
        </w:rPr>
        <w:t xml:space="preserve"> </w:t>
      </w:r>
      <w:r w:rsidRPr="00246DE1">
        <w:rPr>
          <w:rFonts w:hint="eastAsia"/>
          <w:rtl/>
        </w:rPr>
        <w:t>סיום</w:t>
      </w:r>
      <w:r w:rsidRPr="00246DE1">
        <w:rPr>
          <w:rtl/>
        </w:rPr>
        <w:t xml:space="preserve"> </w:t>
      </w:r>
      <w:r w:rsidRPr="00246DE1">
        <w:rPr>
          <w:rFonts w:hint="eastAsia"/>
          <w:rtl/>
        </w:rPr>
        <w:t>כהונה</w:t>
      </w:r>
      <w:r w:rsidRPr="00246DE1">
        <w:rPr>
          <w:rtl/>
        </w:rPr>
        <w:t xml:space="preserve"> </w:t>
      </w:r>
      <w:r w:rsidRPr="00246DE1">
        <w:rPr>
          <w:rFonts w:hint="eastAsia"/>
          <w:rtl/>
        </w:rPr>
        <w:t>של</w:t>
      </w:r>
      <w:r w:rsidRPr="00246DE1">
        <w:rPr>
          <w:rtl/>
        </w:rPr>
        <w:t xml:space="preserve"> </w:t>
      </w:r>
      <w:r w:rsidRPr="00246DE1">
        <w:rPr>
          <w:rFonts w:hint="eastAsia"/>
          <w:rtl/>
        </w:rPr>
        <w:t>דירקטור</w:t>
      </w:r>
      <w:r w:rsidRPr="00246DE1">
        <w:rPr>
          <w:rtl/>
        </w:rPr>
        <w:t xml:space="preserve"> </w:t>
      </w:r>
      <w:r w:rsidRPr="00246DE1">
        <w:rPr>
          <w:rFonts w:hint="eastAsia"/>
          <w:rtl/>
        </w:rPr>
        <w:t>יש</w:t>
      </w:r>
      <w:r w:rsidRPr="00246DE1">
        <w:rPr>
          <w:rtl/>
        </w:rPr>
        <w:t xml:space="preserve"> </w:t>
      </w:r>
      <w:r w:rsidRPr="00246DE1">
        <w:rPr>
          <w:rFonts w:hint="eastAsia"/>
          <w:rtl/>
        </w:rPr>
        <w:t>לבדוק</w:t>
      </w:r>
      <w:r w:rsidRPr="00246DE1">
        <w:rPr>
          <w:rtl/>
        </w:rPr>
        <w:t xml:space="preserve"> </w:t>
      </w:r>
      <w:r w:rsidRPr="00246DE1">
        <w:rPr>
          <w:rFonts w:hint="eastAsia"/>
          <w:rtl/>
        </w:rPr>
        <w:t>האם</w:t>
      </w:r>
      <w:r w:rsidRPr="00246DE1">
        <w:rPr>
          <w:rtl/>
        </w:rPr>
        <w:t xml:space="preserve"> </w:t>
      </w:r>
      <w:r w:rsidRPr="00246DE1">
        <w:rPr>
          <w:rFonts w:hint="eastAsia"/>
          <w:rtl/>
        </w:rPr>
        <w:t>ההחלטה</w:t>
      </w:r>
      <w:r w:rsidRPr="00246DE1">
        <w:rPr>
          <w:rtl/>
        </w:rPr>
        <w:t xml:space="preserve"> </w:t>
      </w:r>
      <w:r w:rsidRPr="00246DE1">
        <w:rPr>
          <w:rFonts w:hint="eastAsia"/>
          <w:rtl/>
        </w:rPr>
        <w:t>מקדמת</w:t>
      </w:r>
      <w:r w:rsidRPr="00246DE1">
        <w:rPr>
          <w:rtl/>
        </w:rPr>
        <w:t xml:space="preserve"> </w:t>
      </w:r>
      <w:r w:rsidRPr="00246DE1">
        <w:rPr>
          <w:rFonts w:hint="eastAsia"/>
          <w:rtl/>
        </w:rPr>
        <w:t>את</w:t>
      </w:r>
      <w:r w:rsidRPr="00246DE1">
        <w:rPr>
          <w:rtl/>
        </w:rPr>
        <w:t xml:space="preserve"> </w:t>
      </w:r>
      <w:r w:rsidRPr="00246DE1">
        <w:rPr>
          <w:rFonts w:hint="eastAsia"/>
          <w:rtl/>
        </w:rPr>
        <w:t>ענייני</w:t>
      </w:r>
      <w:r w:rsidRPr="00246DE1">
        <w:rPr>
          <w:rtl/>
        </w:rPr>
        <w:t xml:space="preserve"> </w:t>
      </w:r>
      <w:r w:rsidRPr="00246DE1">
        <w:rPr>
          <w:rFonts w:hint="eastAsia"/>
          <w:rtl/>
        </w:rPr>
        <w:t>התאגיד</w:t>
      </w:r>
      <w:r w:rsidR="00EE2DDF" w:rsidRPr="00246DE1">
        <w:rPr>
          <w:rtl/>
        </w:rPr>
        <w:t xml:space="preserve"> ואת </w:t>
      </w:r>
      <w:r w:rsidR="00504FE1" w:rsidRPr="00246DE1">
        <w:rPr>
          <w:rFonts w:hint="eastAsia"/>
          <w:rtl/>
        </w:rPr>
        <w:t>הנסיבות</w:t>
      </w:r>
      <w:r w:rsidR="00EE2DDF" w:rsidRPr="00246DE1">
        <w:rPr>
          <w:rtl/>
        </w:rPr>
        <w:t xml:space="preserve"> </w:t>
      </w:r>
      <w:r w:rsidR="004B2B6D">
        <w:rPr>
          <w:rFonts w:hint="cs"/>
          <w:rtl/>
        </w:rPr>
        <w:t>ומידת הגילוי בקשר עם</w:t>
      </w:r>
      <w:r w:rsidR="00EE2DDF" w:rsidRPr="00246DE1">
        <w:rPr>
          <w:rtl/>
        </w:rPr>
        <w:t xml:space="preserve"> סיום הכהונה </w:t>
      </w:r>
      <w:r w:rsidR="004B2B6D">
        <w:rPr>
          <w:rFonts w:hint="cs"/>
          <w:rtl/>
        </w:rPr>
        <w:t xml:space="preserve">כאמור. </w:t>
      </w:r>
    </w:p>
    <w:p w14:paraId="171ED81B" w14:textId="77777777" w:rsidR="008C24E3" w:rsidRPr="00246DE1" w:rsidRDefault="008C24E3" w:rsidP="00246DE1">
      <w:pPr>
        <w:widowControl w:val="0"/>
        <w:tabs>
          <w:tab w:val="left" w:pos="1082"/>
          <w:tab w:val="num" w:pos="1928"/>
        </w:tabs>
        <w:ind w:left="1928" w:hanging="848"/>
        <w:contextualSpacing/>
        <w:jc w:val="both"/>
      </w:pPr>
    </w:p>
    <w:p w14:paraId="155545D3" w14:textId="77777777" w:rsidR="004E0821" w:rsidRDefault="00CC400B" w:rsidP="001E6F93">
      <w:pPr>
        <w:numPr>
          <w:ilvl w:val="2"/>
          <w:numId w:val="1"/>
        </w:numPr>
        <w:ind w:hanging="993"/>
        <w:jc w:val="both"/>
      </w:pPr>
      <w:r w:rsidRPr="00CA08C2">
        <w:rPr>
          <w:rFonts w:hint="cs"/>
          <w:b/>
          <w:bCs/>
          <w:rtl/>
        </w:rPr>
        <w:t xml:space="preserve">במקרים של מועמדים </w:t>
      </w:r>
      <w:r w:rsidR="004E0821" w:rsidRPr="00CA08C2">
        <w:rPr>
          <w:rFonts w:hint="cs"/>
          <w:b/>
          <w:bCs/>
          <w:rtl/>
        </w:rPr>
        <w:t xml:space="preserve">(לרבות </w:t>
      </w:r>
      <w:r w:rsidR="0069794C" w:rsidRPr="00CA08C2">
        <w:rPr>
          <w:rFonts w:hint="cs"/>
          <w:b/>
          <w:bCs/>
          <w:rtl/>
        </w:rPr>
        <w:t>דירקטור</w:t>
      </w:r>
      <w:r w:rsidRPr="00CA08C2">
        <w:rPr>
          <w:rFonts w:hint="cs"/>
          <w:b/>
          <w:bCs/>
          <w:rtl/>
        </w:rPr>
        <w:t>ים</w:t>
      </w:r>
      <w:r w:rsidR="0069794C" w:rsidRPr="00CA08C2">
        <w:rPr>
          <w:rFonts w:hint="cs"/>
          <w:b/>
          <w:bCs/>
          <w:rtl/>
        </w:rPr>
        <w:t xml:space="preserve"> </w:t>
      </w:r>
      <w:r w:rsidR="004E0821" w:rsidRPr="00CA08C2">
        <w:rPr>
          <w:rFonts w:hint="cs"/>
          <w:b/>
          <w:bCs/>
          <w:rtl/>
        </w:rPr>
        <w:t>חיצוני</w:t>
      </w:r>
      <w:r w:rsidRPr="00CA08C2">
        <w:rPr>
          <w:rFonts w:hint="cs"/>
          <w:b/>
          <w:bCs/>
          <w:rtl/>
        </w:rPr>
        <w:t>ים</w:t>
      </w:r>
      <w:r w:rsidR="004E0821" w:rsidRPr="00CA08C2">
        <w:rPr>
          <w:rFonts w:hint="cs"/>
          <w:b/>
          <w:bCs/>
          <w:rtl/>
        </w:rPr>
        <w:t>) המוצע</w:t>
      </w:r>
      <w:r w:rsidRPr="00CA08C2">
        <w:rPr>
          <w:rFonts w:hint="cs"/>
          <w:b/>
          <w:bCs/>
          <w:rtl/>
        </w:rPr>
        <w:t>ים</w:t>
      </w:r>
      <w:r w:rsidR="004E0821" w:rsidRPr="00CA08C2">
        <w:rPr>
          <w:rFonts w:hint="cs"/>
          <w:b/>
          <w:bCs/>
          <w:rtl/>
        </w:rPr>
        <w:t xml:space="preserve"> על ידי גוף מוסדי</w:t>
      </w:r>
      <w:r w:rsidR="004E0821" w:rsidRPr="00AE559E">
        <w:rPr>
          <w:rFonts w:hint="cs"/>
          <w:rtl/>
        </w:rPr>
        <w:t xml:space="preserve"> </w:t>
      </w:r>
      <w:r w:rsidR="004E0821" w:rsidRPr="00AE559E">
        <w:rPr>
          <w:rtl/>
        </w:rPr>
        <w:t>–</w:t>
      </w:r>
      <w:r w:rsidR="004E0821" w:rsidRPr="00AE559E">
        <w:rPr>
          <w:rFonts w:hint="cs"/>
          <w:rtl/>
        </w:rPr>
        <w:t xml:space="preserve"> </w:t>
      </w:r>
      <w:r w:rsidR="00675818">
        <w:rPr>
          <w:rFonts w:hint="cs"/>
          <w:rtl/>
        </w:rPr>
        <w:t>החברה</w:t>
      </w:r>
      <w:r w:rsidR="004E0821" w:rsidRPr="00AE559E">
        <w:rPr>
          <w:rFonts w:hint="cs"/>
          <w:rtl/>
        </w:rPr>
        <w:t xml:space="preserve"> תבחן כל מקרה לגופו ובפרט את כישוריו ו/או יכולותיו של המועמד ומידת התאמתו לתפקיד, ללא קשר לגורם אשר הציע את מועמדותו לתפקיד</w:t>
      </w:r>
      <w:r w:rsidR="00C0155F">
        <w:rPr>
          <w:rFonts w:hint="cs"/>
          <w:rtl/>
        </w:rPr>
        <w:t xml:space="preserve"> וכן את</w:t>
      </w:r>
      <w:r w:rsidRPr="00AE559E">
        <w:rPr>
          <w:rFonts w:hint="cs"/>
          <w:rtl/>
        </w:rPr>
        <w:t xml:space="preserve"> היקף הדירקטורים הבלתי תלויים בדירקטוריון, זהות יו"ר הדירקטוריון וחוזקן של פונקציות הפיקוח והבקרה בתאגיד</w:t>
      </w:r>
      <w:r w:rsidR="004E0821" w:rsidRPr="00AE559E">
        <w:rPr>
          <w:rFonts w:hint="cs"/>
          <w:rtl/>
        </w:rPr>
        <w:t xml:space="preserve">. </w:t>
      </w:r>
    </w:p>
    <w:p w14:paraId="0364641B" w14:textId="77777777" w:rsidR="00CA08C2" w:rsidRDefault="00CA08C2" w:rsidP="00CA08C2">
      <w:pPr>
        <w:pStyle w:val="af"/>
        <w:rPr>
          <w:rtl/>
        </w:rPr>
      </w:pPr>
    </w:p>
    <w:p w14:paraId="3D6118FB" w14:textId="77777777" w:rsidR="008C24E3" w:rsidRDefault="008C24E3" w:rsidP="00AE559E">
      <w:pPr>
        <w:pStyle w:val="af"/>
        <w:ind w:hanging="936"/>
        <w:rPr>
          <w:rtl/>
        </w:rPr>
      </w:pPr>
    </w:p>
    <w:p w14:paraId="51081F5D" w14:textId="77777777" w:rsidR="00CA08C2" w:rsidRPr="00AE559E" w:rsidRDefault="00CA08C2" w:rsidP="00AE559E">
      <w:pPr>
        <w:pStyle w:val="af"/>
        <w:ind w:hanging="936"/>
        <w:rPr>
          <w:rtl/>
        </w:rPr>
      </w:pPr>
    </w:p>
    <w:p w14:paraId="3FA805E2" w14:textId="77777777" w:rsidR="004E0821" w:rsidRPr="00AE559E" w:rsidRDefault="004E0821" w:rsidP="001E6F93">
      <w:pPr>
        <w:numPr>
          <w:ilvl w:val="2"/>
          <w:numId w:val="1"/>
        </w:numPr>
        <w:ind w:hanging="993"/>
        <w:jc w:val="both"/>
      </w:pPr>
      <w:r w:rsidRPr="00AE559E">
        <w:rPr>
          <w:rFonts w:hint="cs"/>
          <w:rtl/>
        </w:rPr>
        <w:t xml:space="preserve">החברה תתנגד למינוי כפופים למנכ״ל כדירקטורים בתאגיד נשוא ההצבעה. </w:t>
      </w:r>
    </w:p>
    <w:p w14:paraId="2BF67370" w14:textId="77777777" w:rsidR="009A0101" w:rsidRPr="00246DE1" w:rsidRDefault="009A0101" w:rsidP="00246DE1">
      <w:pPr>
        <w:ind w:left="1701" w:hanging="936"/>
        <w:jc w:val="both"/>
      </w:pPr>
    </w:p>
    <w:p w14:paraId="28B75C57" w14:textId="77777777" w:rsidR="00F33280" w:rsidRPr="00246DE1" w:rsidRDefault="00F33280" w:rsidP="00F33280">
      <w:pPr>
        <w:pStyle w:val="af"/>
        <w:rPr>
          <w:rtl/>
        </w:rPr>
      </w:pPr>
    </w:p>
    <w:p w14:paraId="1D5E487B" w14:textId="77777777" w:rsidR="00612676" w:rsidRPr="00246DE1" w:rsidRDefault="00612676" w:rsidP="00246DE1">
      <w:pPr>
        <w:numPr>
          <w:ilvl w:val="2"/>
          <w:numId w:val="1"/>
        </w:numPr>
        <w:ind w:hanging="993"/>
        <w:jc w:val="both"/>
      </w:pPr>
      <w:r w:rsidRPr="00246DE1">
        <w:rPr>
          <w:rtl/>
        </w:rPr>
        <w:t>הגבלת מעורבות בעל שליטה בחברות ביטוח וקופות גמל – החברה תתנגד למינוי נושא משרה בהתקיים אחד או יותר מהמקרים המפורטים להלן:</w:t>
      </w:r>
    </w:p>
    <w:p w14:paraId="450F461D" w14:textId="77777777" w:rsidR="00612676" w:rsidRDefault="00612676" w:rsidP="00612676">
      <w:pPr>
        <w:pStyle w:val="af"/>
        <w:rPr>
          <w:rFonts w:ascii="David" w:hAnsi="David"/>
          <w:rtl/>
        </w:rPr>
      </w:pPr>
    </w:p>
    <w:p w14:paraId="76019F8C" w14:textId="77777777" w:rsidR="00612676" w:rsidRPr="004A18EA" w:rsidRDefault="00612676" w:rsidP="00612676">
      <w:pPr>
        <w:pStyle w:val="af"/>
        <w:numPr>
          <w:ilvl w:val="0"/>
          <w:numId w:val="39"/>
        </w:numPr>
        <w:rPr>
          <w:rFonts w:ascii="David" w:hAnsi="David"/>
          <w:rtl/>
        </w:rPr>
      </w:pPr>
      <w:r w:rsidRPr="004A18EA">
        <w:rPr>
          <w:rFonts w:ascii="David" w:hAnsi="David"/>
          <w:rtl/>
        </w:rPr>
        <w:t>המועמד המוצע הינו בעל השליטה בתאגיד או קרובו (למעט מינוי כדירקטור);</w:t>
      </w:r>
    </w:p>
    <w:p w14:paraId="3752B5F8" w14:textId="77777777" w:rsidR="00612676" w:rsidRPr="004A18EA" w:rsidRDefault="00612676" w:rsidP="00612676">
      <w:pPr>
        <w:pStyle w:val="af"/>
        <w:numPr>
          <w:ilvl w:val="0"/>
          <w:numId w:val="39"/>
        </w:numPr>
        <w:rPr>
          <w:rFonts w:ascii="David" w:hAnsi="David"/>
        </w:rPr>
      </w:pPr>
      <w:r w:rsidRPr="004A18EA">
        <w:rPr>
          <w:rFonts w:ascii="David" w:hAnsi="David"/>
          <w:rtl/>
        </w:rPr>
        <w:t>המועמד המוצע הינו קרוב של דירקטור;</w:t>
      </w:r>
    </w:p>
    <w:p w14:paraId="7B1BCB86" w14:textId="77777777" w:rsidR="00612676" w:rsidRPr="004A18EA" w:rsidRDefault="00612676" w:rsidP="00612676">
      <w:pPr>
        <w:pStyle w:val="af"/>
        <w:numPr>
          <w:ilvl w:val="0"/>
          <w:numId w:val="39"/>
        </w:numPr>
        <w:rPr>
          <w:rFonts w:ascii="David" w:hAnsi="David"/>
          <w:rtl/>
        </w:rPr>
      </w:pPr>
      <w:r w:rsidRPr="004A18EA">
        <w:rPr>
          <w:rFonts w:ascii="David" w:hAnsi="David"/>
          <w:rtl/>
        </w:rPr>
        <w:t>המועמד המוצע הינו אדם שהורשע או שהוגש כנגדו כתב אישום פלילי, וזאת בהתאם למידע הנגיש לחברה.</w:t>
      </w:r>
    </w:p>
    <w:p w14:paraId="745BCB1D" w14:textId="77777777" w:rsidR="00612676" w:rsidRPr="004A18EA" w:rsidRDefault="00612676" w:rsidP="00612676">
      <w:pPr>
        <w:tabs>
          <w:tab w:val="num" w:pos="2116"/>
        </w:tabs>
        <w:ind w:left="1985"/>
        <w:jc w:val="both"/>
        <w:rPr>
          <w:rFonts w:ascii="David" w:hAnsi="David"/>
          <w:highlight w:val="green"/>
        </w:rPr>
      </w:pPr>
    </w:p>
    <w:p w14:paraId="008C060F" w14:textId="77777777" w:rsidR="008C40EF" w:rsidRPr="00246DE1" w:rsidRDefault="008C40EF" w:rsidP="00246DE1">
      <w:pPr>
        <w:ind w:left="1418"/>
        <w:jc w:val="both"/>
        <w:rPr>
          <w:rtl/>
        </w:rPr>
      </w:pPr>
    </w:p>
    <w:p w14:paraId="16D11DEE" w14:textId="77777777" w:rsidR="00505ACF" w:rsidRPr="00246DE1" w:rsidRDefault="00505ACF" w:rsidP="00246DE1">
      <w:pPr>
        <w:pStyle w:val="af"/>
        <w:rPr>
          <w:rtl/>
        </w:rPr>
      </w:pPr>
    </w:p>
    <w:p w14:paraId="6F75FAF1" w14:textId="77777777" w:rsidR="001C273F" w:rsidRPr="008C40EF" w:rsidRDefault="001C273F" w:rsidP="000C74F3">
      <w:pPr>
        <w:widowControl w:val="0"/>
        <w:tabs>
          <w:tab w:val="left" w:pos="1082"/>
        </w:tabs>
        <w:ind w:firstLine="1418"/>
        <w:contextualSpacing/>
        <w:jc w:val="both"/>
        <w:rPr>
          <w:b/>
          <w:bCs/>
          <w:u w:val="single"/>
        </w:rPr>
      </w:pPr>
      <w:r w:rsidRPr="008C40EF">
        <w:rPr>
          <w:rFonts w:hint="cs"/>
          <w:b/>
          <w:bCs/>
          <w:u w:val="single"/>
          <w:rtl/>
        </w:rPr>
        <w:t xml:space="preserve">הפרדת תפקידי יו"ר דירקטוריון ומנכ"ל </w:t>
      </w:r>
    </w:p>
    <w:p w14:paraId="1C28DFD5" w14:textId="77777777" w:rsidR="001C273F" w:rsidRPr="00246DE1" w:rsidRDefault="001C273F" w:rsidP="00246DE1">
      <w:pPr>
        <w:pStyle w:val="af"/>
        <w:rPr>
          <w:rtl/>
        </w:rPr>
      </w:pPr>
    </w:p>
    <w:p w14:paraId="671FBC61" w14:textId="77777777" w:rsidR="007337CA" w:rsidRPr="00AE559E" w:rsidRDefault="004A18EA" w:rsidP="003545EE">
      <w:pPr>
        <w:numPr>
          <w:ilvl w:val="2"/>
          <w:numId w:val="1"/>
        </w:numPr>
        <w:ind w:hanging="993"/>
        <w:jc w:val="both"/>
      </w:pPr>
      <w:r w:rsidRPr="00246DE1">
        <w:rPr>
          <w:rFonts w:ascii="David" w:hAnsi="David"/>
          <w:rtl/>
        </w:rPr>
        <w:t>ככלל</w:t>
      </w:r>
      <w:r w:rsidR="0078228F" w:rsidRPr="0078228F">
        <w:rPr>
          <w:rFonts w:ascii="David" w:hAnsi="David" w:hint="cs"/>
          <w:rtl/>
        </w:rPr>
        <w:t xml:space="preserve"> </w:t>
      </w:r>
      <w:r w:rsidR="001C273F">
        <w:rPr>
          <w:rFonts w:hint="cs"/>
          <w:rtl/>
        </w:rPr>
        <w:t xml:space="preserve">ועל מנת לשמר את ההפרדה בין האורגנים השונים, החברה </w:t>
      </w:r>
      <w:r w:rsidR="001C273F" w:rsidRPr="0078228F">
        <w:rPr>
          <w:rFonts w:hint="cs"/>
          <w:b/>
          <w:bCs/>
          <w:rtl/>
        </w:rPr>
        <w:t>תתנגד</w:t>
      </w:r>
      <w:r w:rsidR="001C273F">
        <w:rPr>
          <w:rFonts w:hint="cs"/>
          <w:rtl/>
        </w:rPr>
        <w:t xml:space="preserve"> לכהונה מקבילה של יו"ר כמנכ"ל</w:t>
      </w:r>
      <w:r w:rsidR="00B61AFD">
        <w:rPr>
          <w:rFonts w:hint="cs"/>
          <w:rtl/>
        </w:rPr>
        <w:t xml:space="preserve"> למעט במקרים החריגים הבאים:</w:t>
      </w:r>
      <w:r w:rsidR="007337CA" w:rsidRPr="00AE559E">
        <w:rPr>
          <w:rFonts w:hint="cs"/>
          <w:rtl/>
        </w:rPr>
        <w:t xml:space="preserve"> </w:t>
      </w:r>
    </w:p>
    <w:p w14:paraId="478AB273" w14:textId="77777777" w:rsidR="007337CA" w:rsidRDefault="007337CA" w:rsidP="001E6F93">
      <w:pPr>
        <w:pStyle w:val="af"/>
        <w:rPr>
          <w:rtl/>
        </w:rPr>
      </w:pPr>
    </w:p>
    <w:p w14:paraId="2EECBE1F" w14:textId="77777777" w:rsidR="00B61AFD" w:rsidRDefault="007337CA" w:rsidP="00F33280">
      <w:pPr>
        <w:numPr>
          <w:ilvl w:val="3"/>
          <w:numId w:val="1"/>
        </w:numPr>
        <w:ind w:left="2410" w:hanging="992"/>
        <w:jc w:val="both"/>
      </w:pPr>
      <w:r w:rsidRPr="00AE559E">
        <w:rPr>
          <w:rFonts w:hint="cs"/>
          <w:rtl/>
        </w:rPr>
        <w:t xml:space="preserve">החברה </w:t>
      </w:r>
      <w:r w:rsidR="00B61AFD" w:rsidRPr="00AE559E">
        <w:rPr>
          <w:rFonts w:hint="cs"/>
          <w:rtl/>
        </w:rPr>
        <w:t xml:space="preserve">תתמוך בכהונת בעל השליטה המכהן כמנכ"ל גם כדירקטור, כדי להגביר את מידת האחריות המוטלת על המנכ"ל, ובכפוף להתקיימותם של מנגנוני פיקוח ובקרה, הכוללים, בין היתר, </w:t>
      </w:r>
      <w:r w:rsidR="00B61AFD">
        <w:rPr>
          <w:rFonts w:hint="cs"/>
          <w:rtl/>
        </w:rPr>
        <w:t xml:space="preserve">שיעור </w:t>
      </w:r>
      <w:r w:rsidR="00B61AFD" w:rsidRPr="00AE559E">
        <w:rPr>
          <w:rFonts w:hint="cs"/>
          <w:rtl/>
        </w:rPr>
        <w:t>משמעותי של דירקטורים בלתי תלויים בדירקטוריון, זהותו ומעמדו של יו"ר הדירקטוריון וחוזקן של פונ</w:t>
      </w:r>
      <w:r w:rsidR="00B61AFD">
        <w:rPr>
          <w:rFonts w:hint="cs"/>
          <w:rtl/>
        </w:rPr>
        <w:t>קצ</w:t>
      </w:r>
      <w:r w:rsidR="00B61AFD" w:rsidRPr="00AE559E">
        <w:rPr>
          <w:rFonts w:hint="cs"/>
          <w:rtl/>
        </w:rPr>
        <w:t>יות פיקוח ובקרה פנימיות בתאגיד</w:t>
      </w:r>
      <w:r w:rsidR="00B61AFD">
        <w:rPr>
          <w:rFonts w:hint="cs"/>
          <w:rtl/>
        </w:rPr>
        <w:t>, מאפיינים ייחודים של התאגיד (חברות עם שליטה משפחתית, ביצועים עודפים לאורך זמן וכיו"ב)</w:t>
      </w:r>
      <w:r w:rsidR="00B61AFD" w:rsidRPr="00AE559E">
        <w:rPr>
          <w:rFonts w:hint="cs"/>
          <w:rtl/>
        </w:rPr>
        <w:t xml:space="preserve">.  </w:t>
      </w:r>
    </w:p>
    <w:p w14:paraId="4B4664A8" w14:textId="77777777" w:rsidR="00F837FA" w:rsidRDefault="00F837FA" w:rsidP="000C74F3">
      <w:pPr>
        <w:tabs>
          <w:tab w:val="num" w:pos="2552"/>
        </w:tabs>
        <w:ind w:left="2410" w:hanging="992"/>
        <w:jc w:val="both"/>
        <w:rPr>
          <w:rtl/>
        </w:rPr>
      </w:pPr>
    </w:p>
    <w:p w14:paraId="6690601D" w14:textId="77777777" w:rsidR="00F837FA" w:rsidRDefault="00F837FA" w:rsidP="000C74F3">
      <w:pPr>
        <w:tabs>
          <w:tab w:val="num" w:pos="2552"/>
        </w:tabs>
        <w:ind w:left="2410" w:hanging="992"/>
        <w:jc w:val="both"/>
        <w:rPr>
          <w:rtl/>
        </w:rPr>
      </w:pPr>
    </w:p>
    <w:p w14:paraId="4BC425A1" w14:textId="77777777" w:rsidR="001C273F" w:rsidRDefault="00B61AFD" w:rsidP="00F33280">
      <w:pPr>
        <w:widowControl w:val="0"/>
        <w:numPr>
          <w:ilvl w:val="3"/>
          <w:numId w:val="1"/>
        </w:numPr>
        <w:tabs>
          <w:tab w:val="left" w:pos="1082"/>
        </w:tabs>
        <w:ind w:left="2410" w:hanging="992"/>
        <w:contextualSpacing/>
        <w:jc w:val="both"/>
      </w:pPr>
      <w:r>
        <w:rPr>
          <w:rFonts w:hint="cs"/>
          <w:rtl/>
        </w:rPr>
        <w:t>מינוי זמני על רקע אירוע משברי, תקופת מעבר, פטירה בטרם עת וכיו"ב</w:t>
      </w:r>
      <w:r w:rsidR="00B313DF">
        <w:rPr>
          <w:rFonts w:hint="cs"/>
          <w:rtl/>
        </w:rPr>
        <w:t xml:space="preserve"> אשר יוגבל לתקופה של עד 9 חודשים בהתאם למידת המורכבות של התאגיד </w:t>
      </w:r>
      <w:r w:rsidR="00B313DF">
        <w:rPr>
          <w:rFonts w:hint="cs"/>
          <w:rtl/>
        </w:rPr>
        <w:lastRenderedPageBreak/>
        <w:t>והאתגרים באיוש מתאים לתפקידי היו"ר והמנכ"ל</w:t>
      </w:r>
      <w:r>
        <w:rPr>
          <w:rFonts w:hint="cs"/>
          <w:rtl/>
        </w:rPr>
        <w:t xml:space="preserve">. </w:t>
      </w:r>
    </w:p>
    <w:p w14:paraId="3EE47D4F" w14:textId="77777777" w:rsidR="00F837FA" w:rsidRDefault="00F837FA" w:rsidP="000C74F3">
      <w:pPr>
        <w:widowControl w:val="0"/>
        <w:tabs>
          <w:tab w:val="left" w:pos="1082"/>
          <w:tab w:val="num" w:pos="2552"/>
        </w:tabs>
        <w:ind w:left="2410" w:hanging="992"/>
        <w:contextualSpacing/>
        <w:jc w:val="both"/>
      </w:pPr>
    </w:p>
    <w:p w14:paraId="5EA82826" w14:textId="77777777" w:rsidR="00B61AFD" w:rsidRDefault="00B61AFD" w:rsidP="00F33280">
      <w:pPr>
        <w:widowControl w:val="0"/>
        <w:numPr>
          <w:ilvl w:val="3"/>
          <w:numId w:val="1"/>
        </w:numPr>
        <w:tabs>
          <w:tab w:val="left" w:pos="1082"/>
        </w:tabs>
        <w:ind w:left="2410" w:hanging="992"/>
        <w:contextualSpacing/>
        <w:jc w:val="both"/>
      </w:pPr>
      <w:r>
        <w:rPr>
          <w:rFonts w:hint="cs"/>
          <w:rtl/>
        </w:rPr>
        <w:t>תאגידים דואלי</w:t>
      </w:r>
      <w:r w:rsidR="00F837FA">
        <w:rPr>
          <w:rFonts w:hint="cs"/>
          <w:rtl/>
        </w:rPr>
        <w:t xml:space="preserve">ים, או תאגידים הנסחרים בחו"ל, </w:t>
      </w:r>
      <w:r>
        <w:rPr>
          <w:rFonts w:hint="cs"/>
          <w:rtl/>
        </w:rPr>
        <w:t>שאין להם גרעין שליטה ובלבד שמתקיימים מנגנונים מאזנים כגון שיעור גבוה של דירקטורים בלתי תלויים, דירקטורים בלי תלויים בעל שיעור קומה והשפעה ונימוקים מיוחדים שיפורסמו לציבור.</w:t>
      </w:r>
    </w:p>
    <w:p w14:paraId="74191B95" w14:textId="77777777" w:rsidR="00F837FA" w:rsidRDefault="00F837FA" w:rsidP="000C74F3">
      <w:pPr>
        <w:widowControl w:val="0"/>
        <w:tabs>
          <w:tab w:val="left" w:pos="1082"/>
          <w:tab w:val="num" w:pos="2552"/>
        </w:tabs>
        <w:ind w:left="2410" w:hanging="992"/>
        <w:contextualSpacing/>
        <w:jc w:val="both"/>
      </w:pPr>
    </w:p>
    <w:p w14:paraId="024424E9" w14:textId="77777777" w:rsidR="00505ACF" w:rsidRDefault="006205CF" w:rsidP="00F33280">
      <w:pPr>
        <w:widowControl w:val="0"/>
        <w:numPr>
          <w:ilvl w:val="3"/>
          <w:numId w:val="1"/>
        </w:numPr>
        <w:tabs>
          <w:tab w:val="left" w:pos="1082"/>
        </w:tabs>
        <w:ind w:left="2410" w:hanging="992"/>
        <w:contextualSpacing/>
        <w:jc w:val="both"/>
      </w:pPr>
      <w:r>
        <w:rPr>
          <w:rFonts w:hint="cs"/>
          <w:rtl/>
        </w:rPr>
        <w:t>תאגידים</w:t>
      </w:r>
      <w:r w:rsidR="00612676">
        <w:rPr>
          <w:rFonts w:hint="cs"/>
          <w:rtl/>
        </w:rPr>
        <w:t xml:space="preserve"> </w:t>
      </w:r>
      <w:r>
        <w:rPr>
          <w:rFonts w:hint="cs"/>
          <w:rtl/>
        </w:rPr>
        <w:t>קטנים</w:t>
      </w:r>
      <w:r w:rsidR="00612676" w:rsidRPr="0078228F">
        <w:rPr>
          <w:rStyle w:val="a5"/>
          <w:rFonts w:ascii="David" w:eastAsia="Calibri" w:hAnsi="David"/>
          <w:rtl/>
        </w:rPr>
        <w:footnoteReference w:id="3"/>
      </w:r>
      <w:r w:rsidR="00505ACF" w:rsidRPr="00AE559E">
        <w:rPr>
          <w:rFonts w:hint="cs"/>
          <w:rtl/>
        </w:rPr>
        <w:t xml:space="preserve"> בכפוף לנסיבות ולתהליך של מו"מ למיצוי זכויות בעלי המניות מטעם הציבור (כגון מינוי דירקטור או נוסף או משקיף מטעם בעלי מניות המיעוט</w:t>
      </w:r>
      <w:r w:rsidR="00AA19CA">
        <w:rPr>
          <w:rFonts w:hint="cs"/>
          <w:rtl/>
        </w:rPr>
        <w:t>)</w:t>
      </w:r>
      <w:r>
        <w:rPr>
          <w:rFonts w:hint="cs"/>
          <w:rtl/>
        </w:rPr>
        <w:t xml:space="preserve">.  </w:t>
      </w:r>
    </w:p>
    <w:p w14:paraId="0B48A2D7" w14:textId="77777777" w:rsidR="00612676" w:rsidRDefault="00612676" w:rsidP="00612676">
      <w:pPr>
        <w:pStyle w:val="af"/>
        <w:rPr>
          <w:rtl/>
        </w:rPr>
      </w:pPr>
    </w:p>
    <w:p w14:paraId="7C9BBB51" w14:textId="77777777" w:rsidR="000205AA" w:rsidRPr="0054104B" w:rsidRDefault="000205AA" w:rsidP="00A45C8D">
      <w:pPr>
        <w:jc w:val="both"/>
      </w:pPr>
      <w:moveFromRangeStart w:id="6" w:author="Doron Erlich" w:date="2021-10-13T09:17:00Z" w:name="move85009097"/>
      <w:moveFromRangeEnd w:id="6"/>
    </w:p>
    <w:p w14:paraId="7D6DFF82" w14:textId="77777777" w:rsidR="000205AA" w:rsidRPr="00246DE1" w:rsidRDefault="000205AA" w:rsidP="00246DE1">
      <w:pPr>
        <w:numPr>
          <w:ilvl w:val="1"/>
          <w:numId w:val="1"/>
        </w:numPr>
        <w:ind w:left="663" w:hanging="708"/>
        <w:jc w:val="both"/>
        <w:rPr>
          <w:b/>
          <w:sz w:val="26"/>
          <w:u w:val="single"/>
        </w:rPr>
      </w:pPr>
      <w:r w:rsidRPr="00246DE1">
        <w:rPr>
          <w:rFonts w:hint="eastAsia"/>
          <w:b/>
          <w:bCs/>
          <w:sz w:val="26"/>
          <w:szCs w:val="26"/>
          <w:u w:val="single"/>
          <w:rtl/>
        </w:rPr>
        <w:t>תגמול</w:t>
      </w:r>
      <w:r w:rsidRPr="00246DE1">
        <w:rPr>
          <w:b/>
          <w:bCs/>
          <w:sz w:val="26"/>
          <w:szCs w:val="26"/>
          <w:u w:val="single"/>
          <w:rtl/>
        </w:rPr>
        <w:t xml:space="preserve"> </w:t>
      </w:r>
      <w:r w:rsidRPr="00246DE1">
        <w:rPr>
          <w:rFonts w:hint="eastAsia"/>
          <w:b/>
          <w:bCs/>
          <w:sz w:val="26"/>
          <w:szCs w:val="26"/>
          <w:u w:val="single"/>
          <w:rtl/>
        </w:rPr>
        <w:t>דירקטורים</w:t>
      </w:r>
      <w:r w:rsidR="00FA54F9" w:rsidRPr="00246DE1">
        <w:rPr>
          <w:b/>
          <w:bCs/>
          <w:sz w:val="26"/>
          <w:szCs w:val="26"/>
          <w:u w:val="single"/>
          <w:rtl/>
        </w:rPr>
        <w:t xml:space="preserve"> ונושאי משרה</w:t>
      </w:r>
    </w:p>
    <w:p w14:paraId="7FF02146" w14:textId="77777777" w:rsidR="00F837FA" w:rsidRPr="00246DE1" w:rsidRDefault="00F837FA" w:rsidP="00246DE1">
      <w:pPr>
        <w:ind w:left="964"/>
        <w:jc w:val="both"/>
        <w:rPr>
          <w:b/>
          <w:bCs/>
          <w:sz w:val="26"/>
          <w:szCs w:val="26"/>
          <w:u w:val="single"/>
        </w:rPr>
      </w:pPr>
    </w:p>
    <w:p w14:paraId="3A396ECB" w14:textId="77777777" w:rsidR="00436A9C" w:rsidRPr="00246DE1" w:rsidRDefault="00436A9C" w:rsidP="00246DE1">
      <w:pPr>
        <w:numPr>
          <w:ilvl w:val="2"/>
          <w:numId w:val="1"/>
        </w:numPr>
        <w:ind w:hanging="993"/>
        <w:jc w:val="both"/>
      </w:pPr>
      <w:r w:rsidRPr="00246DE1">
        <w:rPr>
          <w:rFonts w:hint="eastAsia"/>
          <w:rtl/>
        </w:rPr>
        <w:t>החברה</w:t>
      </w:r>
      <w:r w:rsidRPr="00246DE1">
        <w:rPr>
          <w:rtl/>
        </w:rPr>
        <w:t xml:space="preserve"> </w:t>
      </w:r>
      <w:r w:rsidRPr="00246DE1">
        <w:rPr>
          <w:rFonts w:hint="eastAsia"/>
          <w:rtl/>
        </w:rPr>
        <w:t>תתנגד</w:t>
      </w:r>
      <w:r w:rsidRPr="00246DE1">
        <w:rPr>
          <w:rtl/>
        </w:rPr>
        <w:t xml:space="preserve"> </w:t>
      </w:r>
      <w:r w:rsidRPr="00246DE1">
        <w:rPr>
          <w:rFonts w:hint="eastAsia"/>
          <w:rtl/>
        </w:rPr>
        <w:t>לאישור</w:t>
      </w:r>
      <w:r w:rsidRPr="00246DE1">
        <w:rPr>
          <w:rtl/>
        </w:rPr>
        <w:t xml:space="preserve"> </w:t>
      </w:r>
      <w:r w:rsidRPr="00246DE1">
        <w:rPr>
          <w:rFonts w:hint="eastAsia"/>
          <w:rtl/>
        </w:rPr>
        <w:t>תגמול</w:t>
      </w:r>
      <w:r w:rsidRPr="00246DE1">
        <w:rPr>
          <w:rtl/>
        </w:rPr>
        <w:t xml:space="preserve"> </w:t>
      </w:r>
      <w:r w:rsidRPr="00246DE1">
        <w:rPr>
          <w:rFonts w:hint="eastAsia"/>
          <w:rtl/>
        </w:rPr>
        <w:t>אשר</w:t>
      </w:r>
      <w:r w:rsidRPr="00246DE1">
        <w:rPr>
          <w:rtl/>
        </w:rPr>
        <w:t xml:space="preserve"> </w:t>
      </w:r>
      <w:r w:rsidRPr="00246DE1">
        <w:rPr>
          <w:rFonts w:hint="eastAsia"/>
          <w:rtl/>
        </w:rPr>
        <w:t>אינו</w:t>
      </w:r>
      <w:r w:rsidRPr="00246DE1">
        <w:rPr>
          <w:rtl/>
        </w:rPr>
        <w:t xml:space="preserve"> </w:t>
      </w:r>
      <w:r w:rsidRPr="00246DE1">
        <w:rPr>
          <w:rFonts w:hint="eastAsia"/>
          <w:rtl/>
        </w:rPr>
        <w:t>עולה</w:t>
      </w:r>
      <w:r w:rsidRPr="00246DE1">
        <w:rPr>
          <w:rtl/>
        </w:rPr>
        <w:t xml:space="preserve"> </w:t>
      </w:r>
      <w:r w:rsidRPr="00246DE1">
        <w:rPr>
          <w:rFonts w:hint="eastAsia"/>
          <w:rtl/>
        </w:rPr>
        <w:t>בקנה</w:t>
      </w:r>
      <w:r w:rsidRPr="00246DE1">
        <w:rPr>
          <w:rtl/>
        </w:rPr>
        <w:t xml:space="preserve"> </w:t>
      </w:r>
      <w:r w:rsidRPr="00246DE1">
        <w:rPr>
          <w:rFonts w:hint="eastAsia"/>
          <w:rtl/>
        </w:rPr>
        <w:t>אחד</w:t>
      </w:r>
      <w:r w:rsidRPr="00246DE1">
        <w:rPr>
          <w:rtl/>
        </w:rPr>
        <w:t xml:space="preserve"> </w:t>
      </w:r>
      <w:r w:rsidRPr="00246DE1">
        <w:rPr>
          <w:rFonts w:hint="eastAsia"/>
          <w:rtl/>
        </w:rPr>
        <w:t>עם</w:t>
      </w:r>
      <w:r w:rsidRPr="00246DE1">
        <w:rPr>
          <w:rtl/>
        </w:rPr>
        <w:t xml:space="preserve"> </w:t>
      </w:r>
      <w:r w:rsidRPr="00246DE1">
        <w:rPr>
          <w:rFonts w:hint="eastAsia"/>
          <w:rtl/>
        </w:rPr>
        <w:t>העקרונות</w:t>
      </w:r>
      <w:r w:rsidRPr="00246DE1">
        <w:rPr>
          <w:rtl/>
        </w:rPr>
        <w:t xml:space="preserve"> </w:t>
      </w:r>
      <w:r w:rsidRPr="00246DE1">
        <w:rPr>
          <w:rFonts w:hint="eastAsia"/>
          <w:rtl/>
        </w:rPr>
        <w:t>המפורטים</w:t>
      </w:r>
      <w:r w:rsidRPr="00246DE1">
        <w:rPr>
          <w:rtl/>
        </w:rPr>
        <w:t xml:space="preserve"> </w:t>
      </w:r>
      <w:r w:rsidRPr="00246DE1">
        <w:rPr>
          <w:rFonts w:hint="eastAsia"/>
          <w:rtl/>
        </w:rPr>
        <w:t>במסגרת</w:t>
      </w:r>
      <w:r w:rsidRPr="00246DE1">
        <w:rPr>
          <w:rtl/>
        </w:rPr>
        <w:t xml:space="preserve"> </w:t>
      </w:r>
      <w:r w:rsidRPr="00246DE1">
        <w:rPr>
          <w:rFonts w:hint="eastAsia"/>
          <w:rtl/>
        </w:rPr>
        <w:t>תיקון</w:t>
      </w:r>
      <w:r w:rsidRPr="00246DE1">
        <w:rPr>
          <w:rtl/>
        </w:rPr>
        <w:t xml:space="preserve"> 20 </w:t>
      </w:r>
      <w:r w:rsidRPr="00246DE1">
        <w:rPr>
          <w:rFonts w:hint="eastAsia"/>
          <w:rtl/>
        </w:rPr>
        <w:t>לחוק</w:t>
      </w:r>
      <w:r w:rsidRPr="00246DE1">
        <w:rPr>
          <w:rtl/>
        </w:rPr>
        <w:t xml:space="preserve"> </w:t>
      </w:r>
      <w:r w:rsidRPr="00246DE1">
        <w:rPr>
          <w:rFonts w:hint="eastAsia"/>
          <w:rtl/>
        </w:rPr>
        <w:t>החברות</w:t>
      </w:r>
      <w:r w:rsidRPr="00246DE1">
        <w:rPr>
          <w:rtl/>
        </w:rPr>
        <w:t xml:space="preserve"> (בנוגע </w:t>
      </w:r>
      <w:r w:rsidRPr="00246DE1">
        <w:rPr>
          <w:rFonts w:hint="eastAsia"/>
          <w:rtl/>
        </w:rPr>
        <w:t>לתהליכי</w:t>
      </w:r>
      <w:r w:rsidRPr="00246DE1">
        <w:rPr>
          <w:rtl/>
        </w:rPr>
        <w:t xml:space="preserve"> </w:t>
      </w:r>
      <w:r w:rsidRPr="00246DE1">
        <w:rPr>
          <w:rFonts w:hint="eastAsia"/>
          <w:rtl/>
        </w:rPr>
        <w:t>האישור</w:t>
      </w:r>
      <w:r w:rsidRPr="00246DE1">
        <w:rPr>
          <w:rtl/>
        </w:rPr>
        <w:t xml:space="preserve"> </w:t>
      </w:r>
      <w:r w:rsidRPr="00246DE1">
        <w:rPr>
          <w:rFonts w:hint="eastAsia"/>
          <w:rtl/>
        </w:rPr>
        <w:t>הנדרשים</w:t>
      </w:r>
      <w:r w:rsidRPr="00246DE1">
        <w:rPr>
          <w:rtl/>
        </w:rPr>
        <w:t xml:space="preserve">, </w:t>
      </w:r>
      <w:r w:rsidRPr="00246DE1">
        <w:rPr>
          <w:rFonts w:hint="eastAsia"/>
          <w:rtl/>
        </w:rPr>
        <w:t>והפרמטרים</w:t>
      </w:r>
      <w:r w:rsidRPr="00246DE1">
        <w:rPr>
          <w:rtl/>
        </w:rPr>
        <w:t xml:space="preserve"> </w:t>
      </w:r>
      <w:r w:rsidRPr="00246DE1">
        <w:rPr>
          <w:rFonts w:hint="eastAsia"/>
          <w:rtl/>
        </w:rPr>
        <w:t>השונים</w:t>
      </w:r>
      <w:r w:rsidRPr="00246DE1">
        <w:rPr>
          <w:rtl/>
        </w:rPr>
        <w:t xml:space="preserve"> </w:t>
      </w:r>
      <w:r w:rsidRPr="00246DE1">
        <w:rPr>
          <w:rFonts w:hint="eastAsia"/>
          <w:rtl/>
        </w:rPr>
        <w:t>הנדרשים</w:t>
      </w:r>
      <w:r w:rsidRPr="00246DE1">
        <w:rPr>
          <w:rtl/>
        </w:rPr>
        <w:t xml:space="preserve"> </w:t>
      </w:r>
      <w:r w:rsidRPr="00246DE1">
        <w:rPr>
          <w:rFonts w:hint="eastAsia"/>
          <w:rtl/>
        </w:rPr>
        <w:t>על</w:t>
      </w:r>
      <w:r w:rsidRPr="00246DE1">
        <w:rPr>
          <w:rtl/>
        </w:rPr>
        <w:t xml:space="preserve"> </w:t>
      </w:r>
      <w:r w:rsidRPr="00246DE1">
        <w:rPr>
          <w:rFonts w:hint="eastAsia"/>
          <w:rtl/>
        </w:rPr>
        <w:t>פיו</w:t>
      </w:r>
      <w:r w:rsidRPr="00AE559E">
        <w:rPr>
          <w:rFonts w:hint="cs"/>
          <w:rtl/>
        </w:rPr>
        <w:t>)</w:t>
      </w:r>
      <w:r w:rsidR="008366B8">
        <w:rPr>
          <w:rFonts w:hint="cs"/>
          <w:rtl/>
        </w:rPr>
        <w:t xml:space="preserve"> וכן תתנגד במקומות שבהן התאגיד ו/או בעל השליטה בו מספקים אינדיקציות לכך כי התגמול יובא לאישור בפני הדירקטוריון גם במקרה ובו האסיפה הכללית לא תאשר את התגמול</w:t>
      </w:r>
      <w:r w:rsidRPr="00AE559E">
        <w:rPr>
          <w:rFonts w:hint="cs"/>
          <w:rtl/>
        </w:rPr>
        <w:t>.</w:t>
      </w:r>
      <w:r w:rsidRPr="00246DE1">
        <w:rPr>
          <w:rtl/>
        </w:rPr>
        <w:t xml:space="preserve"> </w:t>
      </w:r>
    </w:p>
    <w:p w14:paraId="485C3F08" w14:textId="77777777" w:rsidR="00436A9C" w:rsidRPr="00246DE1" w:rsidRDefault="00436A9C" w:rsidP="00246DE1">
      <w:pPr>
        <w:jc w:val="both"/>
      </w:pPr>
    </w:p>
    <w:p w14:paraId="15EAF538" w14:textId="77777777" w:rsidR="004A18EA" w:rsidRPr="00246DE1" w:rsidRDefault="004A18EA" w:rsidP="00246DE1">
      <w:pPr>
        <w:numPr>
          <w:ilvl w:val="2"/>
          <w:numId w:val="1"/>
        </w:numPr>
        <w:ind w:hanging="993"/>
        <w:jc w:val="both"/>
      </w:pPr>
      <w:r w:rsidRPr="00246DE1">
        <w:rPr>
          <w:rtl/>
        </w:rPr>
        <w:t xml:space="preserve">אישור תגמול בתאגידים פיננסיים יעמוד בקריטריונים המפורטים בסעיף 2 להלן וכן בשאר הקריטריונים המפורטים בסעיף זה להלן. </w:t>
      </w:r>
    </w:p>
    <w:p w14:paraId="71CE1A9D" w14:textId="77777777" w:rsidR="004A18EA" w:rsidRPr="00246DE1" w:rsidRDefault="004A18EA" w:rsidP="00246DE1">
      <w:pPr>
        <w:ind w:left="1418"/>
        <w:jc w:val="both"/>
      </w:pPr>
    </w:p>
    <w:p w14:paraId="0ADFFEDC" w14:textId="77777777" w:rsidR="004A18EA" w:rsidRPr="00246DE1" w:rsidRDefault="004A18EA" w:rsidP="00246DE1">
      <w:pPr>
        <w:numPr>
          <w:ilvl w:val="2"/>
          <w:numId w:val="1"/>
        </w:numPr>
        <w:ind w:hanging="993"/>
        <w:jc w:val="both"/>
      </w:pPr>
      <w:r w:rsidRPr="00246DE1">
        <w:rPr>
          <w:rtl/>
        </w:rPr>
        <w:t xml:space="preserve">לגבי דירקטורים חיצוניים, החברה המנהלת תוודא, כי הסכומים הם בהתאם לאמור בתקנות החברות (כללים בדבר גמול והוצאות לדירקטור חיצוני), </w:t>
      </w:r>
      <w:proofErr w:type="spellStart"/>
      <w:r w:rsidRPr="00246DE1">
        <w:rPr>
          <w:rtl/>
        </w:rPr>
        <w:t>התש"ס</w:t>
      </w:r>
      <w:proofErr w:type="spellEnd"/>
      <w:r w:rsidRPr="00246DE1">
        <w:rPr>
          <w:rtl/>
        </w:rPr>
        <w:t xml:space="preserve"> – 2000 - החברה המנהלת תצביע בעד רק אם הגמול הינו בהתאם לתקנות וללא תגמול נוסף. </w:t>
      </w:r>
    </w:p>
    <w:p w14:paraId="4E410148" w14:textId="77777777" w:rsidR="00632C6B" w:rsidRPr="00246DE1" w:rsidRDefault="00632C6B" w:rsidP="00632C6B">
      <w:pPr>
        <w:pStyle w:val="af"/>
        <w:rPr>
          <w:rtl/>
        </w:rPr>
      </w:pPr>
    </w:p>
    <w:p w14:paraId="2EDB0C50" w14:textId="77777777" w:rsidR="00632C6B" w:rsidRPr="00AE559E" w:rsidRDefault="00632C6B" w:rsidP="00632C6B">
      <w:pPr>
        <w:numPr>
          <w:ilvl w:val="2"/>
          <w:numId w:val="1"/>
        </w:numPr>
        <w:ind w:hanging="993"/>
        <w:jc w:val="both"/>
      </w:pPr>
      <w:r w:rsidRPr="00632C6B">
        <w:rPr>
          <w:rFonts w:hint="cs"/>
          <w:b/>
          <w:bCs/>
          <w:rtl/>
        </w:rPr>
        <w:t>שכר יו"ר דירקטוריון</w:t>
      </w:r>
      <w:r>
        <w:rPr>
          <w:rFonts w:hint="cs"/>
          <w:rtl/>
        </w:rPr>
        <w:t xml:space="preserve"> - החברה תשקול בחיוב תגמול עודף (ביחס לדירקטורים אחרים) ליו"ר דירקטוריון המשקף באופן נאות את מידת האחריות, המורכבות ודרישות הזמן הנדרשות מיו"ר דירקטוריון.</w:t>
      </w:r>
    </w:p>
    <w:p w14:paraId="247414C8" w14:textId="77777777" w:rsidR="00632C6B" w:rsidRPr="00632C6B" w:rsidRDefault="00632C6B" w:rsidP="00632C6B">
      <w:pPr>
        <w:ind w:left="1418"/>
        <w:jc w:val="both"/>
      </w:pPr>
    </w:p>
    <w:p w14:paraId="144E0D95" w14:textId="77777777" w:rsidR="004A18EA" w:rsidRPr="00612676" w:rsidRDefault="004A18EA" w:rsidP="00612676">
      <w:pPr>
        <w:ind w:left="1418"/>
        <w:jc w:val="both"/>
        <w:rPr>
          <w:rtl/>
        </w:rPr>
      </w:pPr>
    </w:p>
    <w:p w14:paraId="116BC734" w14:textId="77777777" w:rsidR="004A18EA" w:rsidRPr="00246DE1" w:rsidRDefault="004A18EA" w:rsidP="00246DE1">
      <w:pPr>
        <w:numPr>
          <w:ilvl w:val="2"/>
          <w:numId w:val="1"/>
        </w:numPr>
        <w:ind w:hanging="993"/>
        <w:jc w:val="both"/>
      </w:pPr>
      <w:r w:rsidRPr="00246DE1">
        <w:rPr>
          <w:rtl/>
        </w:rPr>
        <w:t>החברה תתנגד לאישור תגמול במקרים בהם עלות השכר (כולל בונוס) חורגת מתקרת השכר המפורטת להלן.</w:t>
      </w:r>
    </w:p>
    <w:p w14:paraId="6EC5C099" w14:textId="77777777" w:rsidR="004A18EA" w:rsidRPr="004A18EA" w:rsidRDefault="004A18EA" w:rsidP="004A18EA">
      <w:pPr>
        <w:pStyle w:val="af"/>
        <w:rPr>
          <w:rFonts w:ascii="David" w:hAnsi="David"/>
          <w:rtl/>
        </w:rPr>
      </w:pPr>
    </w:p>
    <w:tbl>
      <w:tblPr>
        <w:bidiVisual/>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693"/>
      </w:tblGrid>
      <w:tr w:rsidR="004A18EA" w:rsidRPr="004A18EA" w14:paraId="63F7D295" w14:textId="77777777" w:rsidTr="00246DE1">
        <w:tc>
          <w:tcPr>
            <w:tcW w:w="2885" w:type="dxa"/>
            <w:shd w:val="clear" w:color="auto" w:fill="FFF2CC"/>
            <w:tcMar>
              <w:top w:w="57" w:type="dxa"/>
              <w:bottom w:w="57" w:type="dxa"/>
            </w:tcMar>
          </w:tcPr>
          <w:p w14:paraId="337A9BF4" w14:textId="77777777" w:rsidR="004A18EA" w:rsidRPr="004A18EA" w:rsidRDefault="004A18EA" w:rsidP="00EA15FD">
            <w:pPr>
              <w:jc w:val="center"/>
              <w:rPr>
                <w:rFonts w:ascii="David" w:hAnsi="David"/>
                <w:b/>
                <w:bCs/>
                <w:rtl/>
              </w:rPr>
            </w:pPr>
            <w:r w:rsidRPr="004A18EA">
              <w:rPr>
                <w:rFonts w:ascii="David" w:hAnsi="David"/>
                <w:b/>
                <w:bCs/>
                <w:rtl/>
              </w:rPr>
              <w:t>סוג חברה</w:t>
            </w:r>
          </w:p>
        </w:tc>
        <w:tc>
          <w:tcPr>
            <w:tcW w:w="2693" w:type="dxa"/>
            <w:shd w:val="clear" w:color="auto" w:fill="FFF2CC"/>
            <w:tcMar>
              <w:top w:w="57" w:type="dxa"/>
              <w:bottom w:w="57" w:type="dxa"/>
            </w:tcMar>
          </w:tcPr>
          <w:p w14:paraId="01BDA88D" w14:textId="77777777" w:rsidR="004A18EA" w:rsidRPr="004A18EA" w:rsidRDefault="004A18EA" w:rsidP="00EA15FD">
            <w:pPr>
              <w:jc w:val="center"/>
              <w:rPr>
                <w:rFonts w:ascii="David" w:hAnsi="David"/>
                <w:b/>
                <w:bCs/>
                <w:rtl/>
              </w:rPr>
            </w:pPr>
            <w:r w:rsidRPr="004A18EA">
              <w:rPr>
                <w:rFonts w:ascii="David" w:hAnsi="David"/>
                <w:b/>
                <w:bCs/>
                <w:rtl/>
              </w:rPr>
              <w:t>עלות שכר לשנה</w:t>
            </w:r>
          </w:p>
        </w:tc>
      </w:tr>
      <w:tr w:rsidR="004A18EA" w:rsidRPr="004A18EA" w14:paraId="002D9006" w14:textId="77777777" w:rsidTr="00246DE1">
        <w:tc>
          <w:tcPr>
            <w:tcW w:w="2885" w:type="dxa"/>
            <w:tcMar>
              <w:top w:w="57" w:type="dxa"/>
              <w:bottom w:w="57" w:type="dxa"/>
            </w:tcMar>
          </w:tcPr>
          <w:p w14:paraId="35568229" w14:textId="77777777" w:rsidR="004A18EA" w:rsidRPr="004A18EA" w:rsidRDefault="004A18EA" w:rsidP="00EA15FD">
            <w:pPr>
              <w:jc w:val="both"/>
              <w:rPr>
                <w:rFonts w:ascii="David" w:hAnsi="David"/>
                <w:rtl/>
              </w:rPr>
            </w:pPr>
            <w:r w:rsidRPr="004A18EA">
              <w:rPr>
                <w:rFonts w:ascii="David" w:hAnsi="David"/>
                <w:rtl/>
              </w:rPr>
              <w:t xml:space="preserve">חברה במדד </w:t>
            </w:r>
            <w:r w:rsidR="00E56370">
              <w:rPr>
                <w:rFonts w:ascii="David" w:hAnsi="David" w:hint="eastAsia"/>
                <w:rtl/>
              </w:rPr>
              <w:t>ת</w:t>
            </w:r>
            <w:r w:rsidR="00E56370">
              <w:rPr>
                <w:rFonts w:ascii="David" w:hAnsi="David"/>
                <w:rtl/>
              </w:rPr>
              <w:t>"א 35</w:t>
            </w:r>
          </w:p>
        </w:tc>
        <w:tc>
          <w:tcPr>
            <w:tcW w:w="2693" w:type="dxa"/>
            <w:tcMar>
              <w:top w:w="57" w:type="dxa"/>
              <w:bottom w:w="57" w:type="dxa"/>
            </w:tcMar>
          </w:tcPr>
          <w:p w14:paraId="52CC3C2E" w14:textId="77777777" w:rsidR="004A18EA" w:rsidRPr="004A18EA" w:rsidRDefault="004A18EA" w:rsidP="00EA15FD">
            <w:pPr>
              <w:jc w:val="both"/>
              <w:rPr>
                <w:rFonts w:ascii="David" w:hAnsi="David"/>
                <w:rtl/>
              </w:rPr>
            </w:pPr>
            <w:r w:rsidRPr="004A18EA">
              <w:rPr>
                <w:rFonts w:ascii="David" w:hAnsi="David"/>
                <w:rtl/>
              </w:rPr>
              <w:t>3.5 מיליון ₪</w:t>
            </w:r>
          </w:p>
        </w:tc>
      </w:tr>
      <w:tr w:rsidR="004A18EA" w:rsidRPr="004A18EA" w14:paraId="2A49058B" w14:textId="77777777" w:rsidTr="00246DE1">
        <w:tc>
          <w:tcPr>
            <w:tcW w:w="2885" w:type="dxa"/>
            <w:tcMar>
              <w:top w:w="57" w:type="dxa"/>
              <w:bottom w:w="57" w:type="dxa"/>
            </w:tcMar>
          </w:tcPr>
          <w:p w14:paraId="6EFAEB73" w14:textId="77777777" w:rsidR="004A18EA" w:rsidRPr="004A18EA" w:rsidRDefault="004A18EA" w:rsidP="00EA15FD">
            <w:pPr>
              <w:jc w:val="both"/>
              <w:rPr>
                <w:rFonts w:ascii="David" w:hAnsi="David"/>
                <w:rtl/>
              </w:rPr>
            </w:pPr>
            <w:r w:rsidRPr="004A18EA">
              <w:rPr>
                <w:rFonts w:ascii="David" w:hAnsi="David"/>
                <w:rtl/>
              </w:rPr>
              <w:t xml:space="preserve">חברות ת"א </w:t>
            </w:r>
            <w:r w:rsidR="00E56370">
              <w:rPr>
                <w:rFonts w:ascii="David" w:hAnsi="David"/>
                <w:rtl/>
              </w:rPr>
              <w:t>90</w:t>
            </w:r>
          </w:p>
        </w:tc>
        <w:tc>
          <w:tcPr>
            <w:tcW w:w="2693" w:type="dxa"/>
            <w:tcMar>
              <w:top w:w="57" w:type="dxa"/>
              <w:bottom w:w="57" w:type="dxa"/>
            </w:tcMar>
          </w:tcPr>
          <w:p w14:paraId="2B27A09A" w14:textId="77777777" w:rsidR="004A18EA" w:rsidRPr="004A18EA" w:rsidRDefault="004A18EA" w:rsidP="00EA15FD">
            <w:pPr>
              <w:jc w:val="both"/>
              <w:rPr>
                <w:rFonts w:ascii="David" w:hAnsi="David"/>
                <w:rtl/>
              </w:rPr>
            </w:pPr>
            <w:r w:rsidRPr="004A18EA">
              <w:rPr>
                <w:rFonts w:ascii="David" w:hAnsi="David"/>
                <w:rtl/>
              </w:rPr>
              <w:t>3 מיליון ₪</w:t>
            </w:r>
          </w:p>
        </w:tc>
      </w:tr>
      <w:tr w:rsidR="004A18EA" w:rsidRPr="004A18EA" w14:paraId="1A401239" w14:textId="77777777" w:rsidTr="00246DE1">
        <w:tc>
          <w:tcPr>
            <w:tcW w:w="2885" w:type="dxa"/>
            <w:tcMar>
              <w:top w:w="57" w:type="dxa"/>
              <w:bottom w:w="57" w:type="dxa"/>
            </w:tcMar>
          </w:tcPr>
          <w:p w14:paraId="4E6677EB" w14:textId="77777777" w:rsidR="004A18EA" w:rsidRPr="004A18EA" w:rsidRDefault="004A18EA" w:rsidP="00EA15FD">
            <w:pPr>
              <w:jc w:val="both"/>
              <w:rPr>
                <w:rFonts w:ascii="David" w:hAnsi="David"/>
                <w:rtl/>
              </w:rPr>
            </w:pPr>
            <w:r w:rsidRPr="004A18EA">
              <w:rPr>
                <w:rFonts w:ascii="David" w:hAnsi="David"/>
                <w:rtl/>
              </w:rPr>
              <w:t xml:space="preserve">חברות במדד יתר ומטה </w:t>
            </w:r>
          </w:p>
        </w:tc>
        <w:tc>
          <w:tcPr>
            <w:tcW w:w="2693" w:type="dxa"/>
            <w:tcMar>
              <w:top w:w="57" w:type="dxa"/>
              <w:bottom w:w="57" w:type="dxa"/>
            </w:tcMar>
          </w:tcPr>
          <w:p w14:paraId="4C1344B8" w14:textId="77777777" w:rsidR="004A18EA" w:rsidRPr="004A18EA" w:rsidRDefault="004A18EA" w:rsidP="00EA15FD">
            <w:pPr>
              <w:jc w:val="both"/>
              <w:rPr>
                <w:rFonts w:ascii="David" w:hAnsi="David"/>
                <w:rtl/>
              </w:rPr>
            </w:pPr>
            <w:r w:rsidRPr="004A18EA">
              <w:rPr>
                <w:rFonts w:ascii="David" w:hAnsi="David"/>
                <w:rtl/>
              </w:rPr>
              <w:t>2 מיליון ₪</w:t>
            </w:r>
          </w:p>
        </w:tc>
      </w:tr>
    </w:tbl>
    <w:p w14:paraId="2707E435" w14:textId="77777777" w:rsidR="004A18EA" w:rsidRPr="004A18EA" w:rsidRDefault="004A18EA" w:rsidP="004A18EA">
      <w:pPr>
        <w:pStyle w:val="af"/>
        <w:rPr>
          <w:rFonts w:ascii="David" w:hAnsi="David"/>
          <w:rtl/>
        </w:rPr>
      </w:pPr>
    </w:p>
    <w:p w14:paraId="74CA9460" w14:textId="77777777" w:rsidR="00BC0622" w:rsidRDefault="00BC0622" w:rsidP="00A60737">
      <w:pPr>
        <w:pStyle w:val="af"/>
        <w:rPr>
          <w:rFonts w:ascii="David" w:hAnsi="David"/>
          <w:rtl/>
        </w:rPr>
      </w:pPr>
    </w:p>
    <w:p w14:paraId="1AAB1FE3" w14:textId="77777777" w:rsidR="00BC0622" w:rsidRPr="004A18EA" w:rsidRDefault="00BC0622" w:rsidP="004A18EA">
      <w:pPr>
        <w:pStyle w:val="af"/>
        <w:rPr>
          <w:rFonts w:ascii="David" w:hAnsi="David"/>
          <w:rtl/>
        </w:rPr>
      </w:pPr>
    </w:p>
    <w:p w14:paraId="31F3086E" w14:textId="77777777" w:rsidR="004A18EA" w:rsidRPr="004A18EA" w:rsidRDefault="004A18EA" w:rsidP="004A18EA">
      <w:pPr>
        <w:jc w:val="both"/>
        <w:rPr>
          <w:rFonts w:ascii="David" w:hAnsi="David"/>
          <w:rtl/>
        </w:rPr>
      </w:pPr>
    </w:p>
    <w:p w14:paraId="539729F1" w14:textId="77777777" w:rsidR="004A18EA" w:rsidRPr="00246DE1" w:rsidRDefault="004A18EA" w:rsidP="00246DE1">
      <w:pPr>
        <w:ind w:left="1418"/>
        <w:jc w:val="both"/>
        <w:rPr>
          <w:rtl/>
        </w:rPr>
      </w:pPr>
    </w:p>
    <w:p w14:paraId="6930F56A" w14:textId="77777777" w:rsidR="004A18EA" w:rsidRPr="00246DE1" w:rsidRDefault="004A18EA" w:rsidP="00246DE1">
      <w:pPr>
        <w:numPr>
          <w:ilvl w:val="2"/>
          <w:numId w:val="1"/>
        </w:numPr>
        <w:ind w:hanging="993"/>
        <w:jc w:val="both"/>
      </w:pPr>
      <w:r w:rsidRPr="00246DE1">
        <w:rPr>
          <w:rtl/>
        </w:rPr>
        <w:t>לגבי דירקטורים ונושאי משרה (ובכלל זה על הסכמי ניהול) אחרים החברה המנהלת תתייחס, ככל שאפשר וניתן, לנושאים הבאים:</w:t>
      </w:r>
    </w:p>
    <w:p w14:paraId="1643CECF" w14:textId="77777777" w:rsidR="004A18EA" w:rsidRPr="004A18EA" w:rsidRDefault="004A18EA" w:rsidP="004A18EA">
      <w:pPr>
        <w:pStyle w:val="af"/>
        <w:rPr>
          <w:rFonts w:ascii="David" w:hAnsi="David"/>
          <w:rtl/>
        </w:rPr>
      </w:pPr>
    </w:p>
    <w:p w14:paraId="426192DF" w14:textId="77777777" w:rsidR="004A18EA" w:rsidRPr="00246DE1" w:rsidRDefault="004A18EA" w:rsidP="00246DE1">
      <w:pPr>
        <w:widowControl w:val="0"/>
        <w:numPr>
          <w:ilvl w:val="3"/>
          <w:numId w:val="1"/>
        </w:numPr>
        <w:tabs>
          <w:tab w:val="left" w:pos="1082"/>
        </w:tabs>
        <w:ind w:left="2410" w:hanging="992"/>
        <w:contextualSpacing/>
        <w:jc w:val="both"/>
      </w:pPr>
      <w:r w:rsidRPr="00246DE1">
        <w:rPr>
          <w:rtl/>
        </w:rPr>
        <w:t xml:space="preserve">משך תקופת ההסכם – ככל שתקופת ההסכם תעלה 3 שנים, החברה תשקול </w:t>
      </w:r>
      <w:r w:rsidRPr="00246DE1">
        <w:rPr>
          <w:rtl/>
        </w:rPr>
        <w:lastRenderedPageBreak/>
        <w:t>להתנגד.</w:t>
      </w:r>
    </w:p>
    <w:p w14:paraId="344C4D47" w14:textId="77777777" w:rsidR="004A18EA" w:rsidRPr="00246DE1" w:rsidRDefault="004A18EA" w:rsidP="00246DE1">
      <w:pPr>
        <w:widowControl w:val="0"/>
        <w:tabs>
          <w:tab w:val="left" w:pos="1082"/>
        </w:tabs>
        <w:ind w:left="2410"/>
        <w:contextualSpacing/>
        <w:jc w:val="both"/>
      </w:pPr>
    </w:p>
    <w:p w14:paraId="6E3D7595" w14:textId="77777777" w:rsidR="004A18EA" w:rsidRPr="00246DE1" w:rsidRDefault="004A18EA" w:rsidP="00246DE1">
      <w:pPr>
        <w:widowControl w:val="0"/>
        <w:numPr>
          <w:ilvl w:val="3"/>
          <w:numId w:val="1"/>
        </w:numPr>
        <w:tabs>
          <w:tab w:val="left" w:pos="1082"/>
        </w:tabs>
        <w:ind w:left="2410" w:hanging="992"/>
        <w:contextualSpacing/>
        <w:jc w:val="both"/>
      </w:pPr>
      <w:r w:rsidRPr="00246DE1">
        <w:rPr>
          <w:rtl/>
        </w:rPr>
        <w:t xml:space="preserve">עמידתו של התגמול המוצע בעקרונות מדיניות התגמול שנקבעה על ידי התאגיד (ושאושרה באופן ובתנאים הנדרשים על פי הוראות חוק החברות) ו/או נימוקי ועדת התגמול של התאגיד לאישור תגמול החורג ממדיניות התגמול כאמור.  </w:t>
      </w:r>
    </w:p>
    <w:p w14:paraId="46D4B855" w14:textId="77777777" w:rsidR="00612676" w:rsidRPr="00246DE1" w:rsidRDefault="00612676" w:rsidP="00246DE1">
      <w:pPr>
        <w:widowControl w:val="0"/>
        <w:tabs>
          <w:tab w:val="left" w:pos="1082"/>
        </w:tabs>
        <w:ind w:left="2410"/>
        <w:contextualSpacing/>
        <w:jc w:val="both"/>
      </w:pPr>
    </w:p>
    <w:p w14:paraId="69B08199" w14:textId="77777777" w:rsidR="00CF1F8D" w:rsidRPr="00246DE1" w:rsidRDefault="00E1742B" w:rsidP="00246DE1">
      <w:pPr>
        <w:widowControl w:val="0"/>
        <w:numPr>
          <w:ilvl w:val="3"/>
          <w:numId w:val="1"/>
        </w:numPr>
        <w:tabs>
          <w:tab w:val="left" w:pos="1082"/>
        </w:tabs>
        <w:ind w:left="2410" w:hanging="992"/>
        <w:contextualSpacing/>
        <w:jc w:val="both"/>
      </w:pPr>
      <w:r w:rsidRPr="00246DE1">
        <w:rPr>
          <w:rFonts w:hint="eastAsia"/>
          <w:rtl/>
        </w:rPr>
        <w:t>בחינת</w:t>
      </w:r>
      <w:r w:rsidRPr="00246DE1">
        <w:rPr>
          <w:rtl/>
        </w:rPr>
        <w:t xml:space="preserve"> סבירות מדיניות התגמול והתגמול המוצע </w:t>
      </w:r>
      <w:r w:rsidR="000205AA" w:rsidRPr="00246DE1">
        <w:rPr>
          <w:rFonts w:hint="eastAsia"/>
          <w:rtl/>
        </w:rPr>
        <w:t>ביחס</w:t>
      </w:r>
      <w:r w:rsidR="000205AA" w:rsidRPr="00246DE1">
        <w:rPr>
          <w:rtl/>
        </w:rPr>
        <w:t xml:space="preserve"> </w:t>
      </w:r>
      <w:r w:rsidR="000205AA" w:rsidRPr="00246DE1">
        <w:rPr>
          <w:rFonts w:hint="eastAsia"/>
          <w:rtl/>
        </w:rPr>
        <w:t>לגודל</w:t>
      </w:r>
      <w:r w:rsidR="000205AA" w:rsidRPr="00246DE1">
        <w:rPr>
          <w:rtl/>
        </w:rPr>
        <w:t xml:space="preserve"> </w:t>
      </w:r>
      <w:r w:rsidR="000205AA" w:rsidRPr="00246DE1">
        <w:rPr>
          <w:rFonts w:hint="eastAsia"/>
          <w:rtl/>
        </w:rPr>
        <w:t>התאגיד</w:t>
      </w:r>
      <w:r w:rsidR="000205AA" w:rsidRPr="00246DE1">
        <w:rPr>
          <w:rtl/>
        </w:rPr>
        <w:t xml:space="preserve">, </w:t>
      </w:r>
      <w:r w:rsidR="000205AA" w:rsidRPr="00246DE1">
        <w:rPr>
          <w:rFonts w:hint="eastAsia"/>
          <w:rtl/>
        </w:rPr>
        <w:t>הענף</w:t>
      </w:r>
      <w:r w:rsidR="000205AA" w:rsidRPr="00246DE1">
        <w:rPr>
          <w:rtl/>
        </w:rPr>
        <w:t xml:space="preserve"> </w:t>
      </w:r>
      <w:r w:rsidR="000205AA" w:rsidRPr="00246DE1">
        <w:rPr>
          <w:rFonts w:hint="eastAsia"/>
          <w:rtl/>
        </w:rPr>
        <w:t>בו</w:t>
      </w:r>
      <w:r w:rsidR="000205AA" w:rsidRPr="00246DE1">
        <w:rPr>
          <w:rtl/>
        </w:rPr>
        <w:t xml:space="preserve"> </w:t>
      </w:r>
      <w:r w:rsidR="000205AA" w:rsidRPr="00246DE1">
        <w:rPr>
          <w:rFonts w:hint="eastAsia"/>
          <w:rtl/>
        </w:rPr>
        <w:t>הוא</w:t>
      </w:r>
      <w:r w:rsidR="000205AA" w:rsidRPr="00246DE1">
        <w:rPr>
          <w:rtl/>
        </w:rPr>
        <w:t xml:space="preserve"> </w:t>
      </w:r>
      <w:r w:rsidR="000205AA" w:rsidRPr="00246DE1">
        <w:rPr>
          <w:rFonts w:hint="eastAsia"/>
          <w:rtl/>
        </w:rPr>
        <w:t>פועל</w:t>
      </w:r>
      <w:r w:rsidR="000205AA" w:rsidRPr="00246DE1">
        <w:rPr>
          <w:rtl/>
        </w:rPr>
        <w:t xml:space="preserve">, </w:t>
      </w:r>
      <w:r w:rsidR="000205AA" w:rsidRPr="00246DE1">
        <w:rPr>
          <w:rFonts w:hint="eastAsia"/>
          <w:rtl/>
        </w:rPr>
        <w:t>מצבו</w:t>
      </w:r>
      <w:r w:rsidR="000205AA" w:rsidRPr="00246DE1">
        <w:rPr>
          <w:rtl/>
        </w:rPr>
        <w:t xml:space="preserve"> </w:t>
      </w:r>
      <w:r w:rsidR="000205AA" w:rsidRPr="00246DE1">
        <w:rPr>
          <w:rFonts w:hint="eastAsia"/>
          <w:rtl/>
        </w:rPr>
        <w:t>הכספי</w:t>
      </w:r>
      <w:r w:rsidR="000205AA" w:rsidRPr="00246DE1">
        <w:rPr>
          <w:rtl/>
        </w:rPr>
        <w:t xml:space="preserve"> </w:t>
      </w:r>
      <w:r w:rsidR="000205AA" w:rsidRPr="00246DE1">
        <w:rPr>
          <w:rFonts w:hint="eastAsia"/>
          <w:rtl/>
        </w:rPr>
        <w:t>והעסקי</w:t>
      </w:r>
      <w:r w:rsidR="000205AA" w:rsidRPr="00246DE1">
        <w:rPr>
          <w:rtl/>
        </w:rPr>
        <w:t xml:space="preserve">, </w:t>
      </w:r>
      <w:r w:rsidR="000205AA" w:rsidRPr="00246DE1">
        <w:rPr>
          <w:rFonts w:hint="eastAsia"/>
          <w:rtl/>
        </w:rPr>
        <w:t>כישוריו</w:t>
      </w:r>
      <w:r w:rsidR="000205AA" w:rsidRPr="00246DE1">
        <w:rPr>
          <w:rtl/>
        </w:rPr>
        <w:t xml:space="preserve"> </w:t>
      </w:r>
      <w:r w:rsidR="000205AA" w:rsidRPr="00246DE1">
        <w:rPr>
          <w:rFonts w:hint="eastAsia"/>
          <w:rtl/>
        </w:rPr>
        <w:t>האישיים</w:t>
      </w:r>
      <w:r w:rsidR="000205AA" w:rsidRPr="00246DE1">
        <w:rPr>
          <w:rtl/>
        </w:rPr>
        <w:t xml:space="preserve"> </w:t>
      </w:r>
      <w:r w:rsidR="000205AA" w:rsidRPr="00246DE1">
        <w:rPr>
          <w:rFonts w:hint="eastAsia"/>
          <w:rtl/>
        </w:rPr>
        <w:t>של</w:t>
      </w:r>
      <w:r w:rsidR="000205AA" w:rsidRPr="00246DE1">
        <w:rPr>
          <w:rtl/>
        </w:rPr>
        <w:t xml:space="preserve"> </w:t>
      </w:r>
      <w:r w:rsidR="000205AA" w:rsidRPr="00246DE1">
        <w:rPr>
          <w:rFonts w:hint="eastAsia"/>
          <w:rtl/>
        </w:rPr>
        <w:t>המוע</w:t>
      </w:r>
      <w:r w:rsidR="00FA54F9" w:rsidRPr="00246DE1">
        <w:rPr>
          <w:rFonts w:hint="eastAsia"/>
          <w:rtl/>
        </w:rPr>
        <w:t>מ</w:t>
      </w:r>
      <w:r w:rsidR="000205AA" w:rsidRPr="00246DE1">
        <w:rPr>
          <w:rFonts w:hint="eastAsia"/>
          <w:rtl/>
        </w:rPr>
        <w:t>ד</w:t>
      </w:r>
      <w:r w:rsidR="008C40EF">
        <w:rPr>
          <w:rFonts w:hint="cs"/>
          <w:rtl/>
        </w:rPr>
        <w:t xml:space="preserve"> </w:t>
      </w:r>
      <w:r w:rsidR="008C40EF">
        <w:rPr>
          <w:rFonts w:ascii="David" w:hAnsi="David" w:hint="cs"/>
          <w:rtl/>
        </w:rPr>
        <w:t>ו</w:t>
      </w:r>
      <w:r w:rsidR="004A18EA" w:rsidRPr="004A18EA">
        <w:rPr>
          <w:rFonts w:ascii="David" w:hAnsi="David"/>
          <w:rtl/>
        </w:rPr>
        <w:t xml:space="preserve">תקופת ההעסקה. בהקשר זה תינתן התייחסות למרכיבי </w:t>
      </w:r>
      <w:r w:rsidR="00FA54F9" w:rsidRPr="00246DE1">
        <w:rPr>
          <w:rFonts w:hint="eastAsia"/>
          <w:rtl/>
        </w:rPr>
        <w:t>התגמול</w:t>
      </w:r>
      <w:r w:rsidR="00FA54F9" w:rsidRPr="00246DE1">
        <w:rPr>
          <w:rtl/>
        </w:rPr>
        <w:t xml:space="preserve"> בכללותם (בכלל זה, </w:t>
      </w:r>
      <w:r w:rsidR="000C6B55" w:rsidRPr="00246DE1">
        <w:rPr>
          <w:rFonts w:hint="eastAsia"/>
          <w:rtl/>
        </w:rPr>
        <w:t>תגמול</w:t>
      </w:r>
      <w:r w:rsidR="000C6B55" w:rsidRPr="00246DE1">
        <w:rPr>
          <w:rtl/>
        </w:rPr>
        <w:t xml:space="preserve"> </w:t>
      </w:r>
      <w:r w:rsidR="000C6B55" w:rsidRPr="00246DE1">
        <w:rPr>
          <w:rFonts w:hint="eastAsia"/>
          <w:rtl/>
        </w:rPr>
        <w:t>קבוע</w:t>
      </w:r>
      <w:r w:rsidR="000C6B55" w:rsidRPr="00246DE1">
        <w:rPr>
          <w:rtl/>
        </w:rPr>
        <w:t xml:space="preserve">, </w:t>
      </w:r>
      <w:r w:rsidR="000C6B55" w:rsidRPr="00246DE1">
        <w:rPr>
          <w:rFonts w:hint="eastAsia"/>
          <w:rtl/>
        </w:rPr>
        <w:t>תגמול</w:t>
      </w:r>
      <w:r w:rsidR="000C6B55" w:rsidRPr="00246DE1">
        <w:rPr>
          <w:rtl/>
        </w:rPr>
        <w:t xml:space="preserve"> </w:t>
      </w:r>
      <w:r w:rsidR="000C6B55" w:rsidRPr="00246DE1">
        <w:rPr>
          <w:rFonts w:hint="eastAsia"/>
          <w:rtl/>
        </w:rPr>
        <w:t>משתנה</w:t>
      </w:r>
      <w:r w:rsidR="000C6B55" w:rsidRPr="00AE559E">
        <w:rPr>
          <w:rFonts w:hint="cs"/>
          <w:rtl/>
        </w:rPr>
        <w:t xml:space="preserve"> </w:t>
      </w:r>
      <w:r w:rsidR="00F8070E">
        <w:rPr>
          <w:rFonts w:hint="cs"/>
          <w:rtl/>
        </w:rPr>
        <w:t>ו</w:t>
      </w:r>
      <w:r w:rsidR="000C6B55" w:rsidRPr="00AE559E">
        <w:rPr>
          <w:rFonts w:hint="cs"/>
          <w:rtl/>
        </w:rPr>
        <w:t>תגמול</w:t>
      </w:r>
      <w:r w:rsidR="000C6B55" w:rsidRPr="00246DE1">
        <w:rPr>
          <w:rtl/>
        </w:rPr>
        <w:t xml:space="preserve"> הוני</w:t>
      </w:r>
      <w:r w:rsidR="00FA54F9" w:rsidRPr="00246DE1">
        <w:rPr>
          <w:rtl/>
        </w:rPr>
        <w:t>)</w:t>
      </w:r>
      <w:r w:rsidR="00CE44DD" w:rsidRPr="00246DE1">
        <w:rPr>
          <w:rtl/>
        </w:rPr>
        <w:t xml:space="preserve"> </w:t>
      </w:r>
      <w:r w:rsidR="000C6B55" w:rsidRPr="00246DE1">
        <w:rPr>
          <w:rFonts w:hint="eastAsia"/>
          <w:rtl/>
        </w:rPr>
        <w:t>והפרופורציות</w:t>
      </w:r>
      <w:r w:rsidR="000C6B55" w:rsidRPr="00246DE1">
        <w:rPr>
          <w:rtl/>
        </w:rPr>
        <w:t xml:space="preserve"> </w:t>
      </w:r>
      <w:r w:rsidR="000C6B55" w:rsidRPr="00246DE1">
        <w:rPr>
          <w:rFonts w:hint="eastAsia"/>
          <w:rtl/>
        </w:rPr>
        <w:t>ביניהם</w:t>
      </w:r>
      <w:r w:rsidR="000C6B55" w:rsidRPr="00246DE1">
        <w:rPr>
          <w:rtl/>
        </w:rPr>
        <w:t xml:space="preserve">. </w:t>
      </w:r>
      <w:r w:rsidR="000C6B55" w:rsidRPr="00246DE1">
        <w:rPr>
          <w:rFonts w:hint="eastAsia"/>
          <w:rtl/>
        </w:rPr>
        <w:t>לגבי</w:t>
      </w:r>
      <w:r w:rsidR="000C6B55" w:rsidRPr="00246DE1">
        <w:rPr>
          <w:rtl/>
        </w:rPr>
        <w:t xml:space="preserve"> </w:t>
      </w:r>
      <w:r w:rsidR="000C6B55" w:rsidRPr="00246DE1">
        <w:rPr>
          <w:rFonts w:hint="eastAsia"/>
          <w:rtl/>
        </w:rPr>
        <w:t>תגמול</w:t>
      </w:r>
      <w:r w:rsidR="000C6B55" w:rsidRPr="00246DE1">
        <w:rPr>
          <w:rtl/>
        </w:rPr>
        <w:t xml:space="preserve"> </w:t>
      </w:r>
      <w:r w:rsidR="000C6B55" w:rsidRPr="00246DE1">
        <w:rPr>
          <w:rFonts w:hint="eastAsia"/>
          <w:rtl/>
        </w:rPr>
        <w:t>הוני</w:t>
      </w:r>
      <w:r w:rsidR="000C6B55" w:rsidRPr="00246DE1">
        <w:rPr>
          <w:rtl/>
        </w:rPr>
        <w:t xml:space="preserve"> </w:t>
      </w:r>
      <w:r w:rsidR="000C6B55" w:rsidRPr="00246DE1">
        <w:rPr>
          <w:rFonts w:hint="eastAsia"/>
          <w:rtl/>
        </w:rPr>
        <w:t>באמצעות</w:t>
      </w:r>
      <w:r w:rsidR="000C6B55" w:rsidRPr="00246DE1">
        <w:rPr>
          <w:rtl/>
        </w:rPr>
        <w:t xml:space="preserve"> </w:t>
      </w:r>
      <w:r w:rsidR="000C6B55" w:rsidRPr="00246DE1">
        <w:rPr>
          <w:rFonts w:hint="eastAsia"/>
          <w:rtl/>
        </w:rPr>
        <w:t>אופציות</w:t>
      </w:r>
      <w:r w:rsidR="000C6B55" w:rsidRPr="00246DE1">
        <w:rPr>
          <w:rtl/>
        </w:rPr>
        <w:t>,</w:t>
      </w:r>
      <w:r w:rsidR="00CE44DD" w:rsidRPr="00246DE1">
        <w:rPr>
          <w:rtl/>
        </w:rPr>
        <w:t xml:space="preserve"> ראוי כי תקופת ההבשלה של אופציות תהיה </w:t>
      </w:r>
      <w:r w:rsidR="003970E8" w:rsidRPr="00246DE1">
        <w:rPr>
          <w:rFonts w:hint="eastAsia"/>
          <w:rtl/>
        </w:rPr>
        <w:t>לשלוש</w:t>
      </w:r>
      <w:r w:rsidR="003970E8" w:rsidRPr="00246DE1">
        <w:rPr>
          <w:rtl/>
        </w:rPr>
        <w:t xml:space="preserve"> </w:t>
      </w:r>
      <w:r w:rsidR="00CE44DD" w:rsidRPr="00246DE1">
        <w:rPr>
          <w:rFonts w:hint="eastAsia"/>
          <w:rtl/>
        </w:rPr>
        <w:t>שנים</w:t>
      </w:r>
      <w:r w:rsidR="003970E8" w:rsidRPr="00246DE1">
        <w:rPr>
          <w:rtl/>
        </w:rPr>
        <w:t xml:space="preserve"> לפחות</w:t>
      </w:r>
      <w:r w:rsidR="00CE44DD" w:rsidRPr="00AE559E">
        <w:rPr>
          <w:rFonts w:hint="cs"/>
          <w:rtl/>
        </w:rPr>
        <w:t xml:space="preserve">, </w:t>
      </w:r>
      <w:r w:rsidR="002D0994" w:rsidRPr="00AE559E">
        <w:rPr>
          <w:rFonts w:hint="cs"/>
          <w:rtl/>
        </w:rPr>
        <w:t>למעט</w:t>
      </w:r>
      <w:r w:rsidR="002D0994" w:rsidRPr="00246DE1">
        <w:rPr>
          <w:rtl/>
        </w:rPr>
        <w:t xml:space="preserve"> </w:t>
      </w:r>
      <w:r w:rsidR="00CE44DD" w:rsidRPr="00246DE1">
        <w:rPr>
          <w:rFonts w:hint="eastAsia"/>
          <w:rtl/>
        </w:rPr>
        <w:t>במקרים</w:t>
      </w:r>
      <w:r w:rsidR="00CE44DD" w:rsidRPr="00246DE1">
        <w:rPr>
          <w:rtl/>
        </w:rPr>
        <w:t xml:space="preserve"> </w:t>
      </w:r>
      <w:r w:rsidR="00CE44DD" w:rsidRPr="00246DE1">
        <w:rPr>
          <w:rFonts w:hint="eastAsia"/>
          <w:rtl/>
        </w:rPr>
        <w:t>חריגים</w:t>
      </w:r>
      <w:r w:rsidR="00FA54F9" w:rsidRPr="00246DE1">
        <w:rPr>
          <w:rtl/>
        </w:rPr>
        <w:t>.</w:t>
      </w:r>
      <w:r w:rsidR="00205620" w:rsidRPr="00246DE1">
        <w:rPr>
          <w:rtl/>
        </w:rPr>
        <w:t xml:space="preserve"> </w:t>
      </w:r>
      <w:r w:rsidR="00515414" w:rsidRPr="00246DE1">
        <w:rPr>
          <w:rFonts w:hint="eastAsia"/>
          <w:rtl/>
        </w:rPr>
        <w:t>באישור</w:t>
      </w:r>
      <w:r w:rsidR="00515414" w:rsidRPr="00246DE1">
        <w:rPr>
          <w:rtl/>
        </w:rPr>
        <w:t xml:space="preserve"> </w:t>
      </w:r>
      <w:r w:rsidR="00515414" w:rsidRPr="00246DE1">
        <w:rPr>
          <w:rFonts w:hint="eastAsia"/>
          <w:rtl/>
        </w:rPr>
        <w:t>מדיניות</w:t>
      </w:r>
      <w:r w:rsidR="00515414" w:rsidRPr="00246DE1">
        <w:rPr>
          <w:rtl/>
        </w:rPr>
        <w:t xml:space="preserve"> </w:t>
      </w:r>
      <w:r w:rsidR="00515414" w:rsidRPr="00246DE1">
        <w:rPr>
          <w:rFonts w:hint="eastAsia"/>
          <w:rtl/>
        </w:rPr>
        <w:t>תגמול</w:t>
      </w:r>
      <w:r w:rsidR="00515414" w:rsidRPr="00246DE1">
        <w:rPr>
          <w:rtl/>
        </w:rPr>
        <w:t xml:space="preserve"> </w:t>
      </w:r>
      <w:r w:rsidR="00515414" w:rsidRPr="00246DE1">
        <w:rPr>
          <w:rFonts w:hint="eastAsia"/>
          <w:rtl/>
        </w:rPr>
        <w:t>ותנאי</w:t>
      </w:r>
      <w:r w:rsidR="00515414" w:rsidRPr="00246DE1">
        <w:rPr>
          <w:rtl/>
        </w:rPr>
        <w:t xml:space="preserve"> </w:t>
      </w:r>
      <w:r w:rsidR="00515414" w:rsidRPr="00246DE1">
        <w:rPr>
          <w:rFonts w:hint="eastAsia"/>
          <w:rtl/>
        </w:rPr>
        <w:t>תגמול</w:t>
      </w:r>
      <w:r w:rsidR="00515414" w:rsidRPr="00246DE1">
        <w:rPr>
          <w:rtl/>
        </w:rPr>
        <w:t xml:space="preserve"> </w:t>
      </w:r>
      <w:r w:rsidR="00515414" w:rsidRPr="00246DE1">
        <w:rPr>
          <w:rFonts w:hint="eastAsia"/>
          <w:rtl/>
        </w:rPr>
        <w:t>של</w:t>
      </w:r>
      <w:r w:rsidR="00515414" w:rsidRPr="00246DE1">
        <w:rPr>
          <w:rtl/>
        </w:rPr>
        <w:t xml:space="preserve"> </w:t>
      </w:r>
      <w:r w:rsidR="00515414" w:rsidRPr="00246DE1">
        <w:rPr>
          <w:rFonts w:hint="eastAsia"/>
          <w:rtl/>
        </w:rPr>
        <w:t>מנהלים</w:t>
      </w:r>
      <w:r w:rsidR="00515414" w:rsidRPr="00246DE1">
        <w:rPr>
          <w:rtl/>
        </w:rPr>
        <w:t xml:space="preserve"> </w:t>
      </w:r>
      <w:r w:rsidR="00515414" w:rsidRPr="00246DE1">
        <w:rPr>
          <w:rFonts w:hint="eastAsia"/>
          <w:rtl/>
        </w:rPr>
        <w:t>יופעל</w:t>
      </w:r>
      <w:r w:rsidR="00515414" w:rsidRPr="00246DE1">
        <w:rPr>
          <w:rtl/>
        </w:rPr>
        <w:t xml:space="preserve"> </w:t>
      </w:r>
      <w:r w:rsidR="00515414" w:rsidRPr="00246DE1">
        <w:rPr>
          <w:rFonts w:hint="eastAsia"/>
          <w:rtl/>
        </w:rPr>
        <w:t>שיקול</w:t>
      </w:r>
      <w:r w:rsidR="00515414" w:rsidRPr="00246DE1">
        <w:rPr>
          <w:rtl/>
        </w:rPr>
        <w:t xml:space="preserve"> </w:t>
      </w:r>
      <w:r w:rsidR="00515414" w:rsidRPr="00246DE1">
        <w:rPr>
          <w:rFonts w:hint="eastAsia"/>
          <w:rtl/>
        </w:rPr>
        <w:t>דעת</w:t>
      </w:r>
      <w:r w:rsidR="00515414" w:rsidRPr="00246DE1">
        <w:rPr>
          <w:rtl/>
        </w:rPr>
        <w:t xml:space="preserve"> </w:t>
      </w:r>
      <w:r w:rsidR="00515414" w:rsidRPr="00246DE1">
        <w:rPr>
          <w:rFonts w:hint="eastAsia"/>
          <w:rtl/>
        </w:rPr>
        <w:t>אנליטי</w:t>
      </w:r>
      <w:r w:rsidR="00515414" w:rsidRPr="00246DE1">
        <w:rPr>
          <w:rtl/>
        </w:rPr>
        <w:t xml:space="preserve"> </w:t>
      </w:r>
      <w:r w:rsidR="00515414" w:rsidRPr="00246DE1">
        <w:rPr>
          <w:rFonts w:hint="eastAsia"/>
          <w:rtl/>
        </w:rPr>
        <w:t>לגבי</w:t>
      </w:r>
      <w:r w:rsidR="00515414" w:rsidRPr="00246DE1">
        <w:rPr>
          <w:rtl/>
        </w:rPr>
        <w:t xml:space="preserve"> </w:t>
      </w:r>
      <w:r w:rsidR="00515414" w:rsidRPr="00246DE1">
        <w:rPr>
          <w:rFonts w:hint="eastAsia"/>
          <w:rtl/>
        </w:rPr>
        <w:t>מנגנון</w:t>
      </w:r>
      <w:r w:rsidR="00515414" w:rsidRPr="00246DE1">
        <w:rPr>
          <w:rtl/>
        </w:rPr>
        <w:t xml:space="preserve"> </w:t>
      </w:r>
      <w:r w:rsidR="00515414" w:rsidRPr="00246DE1">
        <w:rPr>
          <w:rFonts w:hint="eastAsia"/>
          <w:rtl/>
        </w:rPr>
        <w:t>המדידה</w:t>
      </w:r>
      <w:r w:rsidR="002D0994" w:rsidRPr="00AE559E">
        <w:rPr>
          <w:rFonts w:hint="cs"/>
          <w:rtl/>
        </w:rPr>
        <w:t>, הפרמיה הנדרשת</w:t>
      </w:r>
      <w:r w:rsidR="00515414" w:rsidRPr="00246DE1">
        <w:rPr>
          <w:rtl/>
        </w:rPr>
        <w:t xml:space="preserve"> ומידת התאמתו</w:t>
      </w:r>
      <w:r w:rsidR="002D0994" w:rsidRPr="00246DE1">
        <w:rPr>
          <w:rtl/>
        </w:rPr>
        <w:t xml:space="preserve"> </w:t>
      </w:r>
      <w:r w:rsidR="002D0994" w:rsidRPr="00AE559E">
        <w:rPr>
          <w:rFonts w:hint="cs"/>
          <w:rtl/>
        </w:rPr>
        <w:t>של מנגנון המדידה, ותמחור האופציות</w:t>
      </w:r>
      <w:r w:rsidR="00AC1F15" w:rsidRPr="00AE559E">
        <w:rPr>
          <w:rFonts w:hint="cs"/>
          <w:rtl/>
        </w:rPr>
        <w:t xml:space="preserve"> </w:t>
      </w:r>
      <w:r w:rsidR="00AC1F15" w:rsidRPr="00246DE1">
        <w:rPr>
          <w:rFonts w:hint="eastAsia"/>
          <w:rtl/>
        </w:rPr>
        <w:t>לנסיבות</w:t>
      </w:r>
      <w:r w:rsidR="00AC1F15" w:rsidRPr="00246DE1">
        <w:rPr>
          <w:rtl/>
        </w:rPr>
        <w:t xml:space="preserve"> </w:t>
      </w:r>
      <w:r w:rsidR="00AC1F15" w:rsidRPr="00246DE1">
        <w:rPr>
          <w:rFonts w:hint="eastAsia"/>
          <w:rtl/>
        </w:rPr>
        <w:t>העניין</w:t>
      </w:r>
      <w:r w:rsidR="00515414" w:rsidRPr="00246DE1">
        <w:rPr>
          <w:rtl/>
        </w:rPr>
        <w:t>.</w:t>
      </w:r>
    </w:p>
    <w:p w14:paraId="3368B9ED" w14:textId="77777777" w:rsidR="00CF1F8D" w:rsidRPr="00246DE1" w:rsidRDefault="00CF1F8D" w:rsidP="00246DE1">
      <w:pPr>
        <w:ind w:left="1928"/>
        <w:jc w:val="both"/>
        <w:rPr>
          <w:rtl/>
        </w:rPr>
      </w:pPr>
    </w:p>
    <w:p w14:paraId="53B18FCA" w14:textId="77777777" w:rsidR="006205CF" w:rsidRDefault="006205CF" w:rsidP="00F33280">
      <w:pPr>
        <w:widowControl w:val="0"/>
        <w:numPr>
          <w:ilvl w:val="3"/>
          <w:numId w:val="1"/>
        </w:numPr>
        <w:tabs>
          <w:tab w:val="left" w:pos="1843"/>
        </w:tabs>
        <w:ind w:left="2410" w:hanging="992"/>
        <w:contextualSpacing/>
        <w:jc w:val="both"/>
      </w:pPr>
      <w:r>
        <w:rPr>
          <w:rFonts w:hint="cs"/>
          <w:rtl/>
        </w:rPr>
        <w:t xml:space="preserve">פרמטרים שונים בחבילת התגמול ובכלל כך: </w:t>
      </w:r>
    </w:p>
    <w:p w14:paraId="5DE6184A" w14:textId="77777777" w:rsidR="00551216" w:rsidRPr="00AE559E" w:rsidRDefault="00CF1F8D" w:rsidP="001E6F93">
      <w:pPr>
        <w:ind w:left="1928"/>
        <w:jc w:val="both"/>
        <w:rPr>
          <w:rtl/>
        </w:rPr>
      </w:pPr>
      <w:r w:rsidRPr="00AE559E">
        <w:rPr>
          <w:rFonts w:hint="cs"/>
          <w:rtl/>
        </w:rPr>
        <w:t xml:space="preserve"> </w:t>
      </w:r>
    </w:p>
    <w:p w14:paraId="5F3EBBE7" w14:textId="77777777" w:rsidR="00205620" w:rsidRPr="00246DE1" w:rsidRDefault="000C6B55" w:rsidP="00246DE1">
      <w:pPr>
        <w:numPr>
          <w:ilvl w:val="1"/>
          <w:numId w:val="36"/>
        </w:numPr>
        <w:ind w:left="2160"/>
        <w:jc w:val="both"/>
      </w:pPr>
      <w:r w:rsidRPr="00246DE1">
        <w:rPr>
          <w:rFonts w:hint="eastAsia"/>
          <w:rtl/>
        </w:rPr>
        <w:t>זהות</w:t>
      </w:r>
      <w:r w:rsidR="0077048F" w:rsidRPr="00246DE1">
        <w:rPr>
          <w:rtl/>
        </w:rPr>
        <w:t xml:space="preserve"> נושא המשרה והאם הוא </w:t>
      </w:r>
      <w:r w:rsidR="00205620" w:rsidRPr="00246DE1">
        <w:rPr>
          <w:rFonts w:hint="eastAsia"/>
          <w:rtl/>
        </w:rPr>
        <w:t>נמנה</w:t>
      </w:r>
      <w:r w:rsidR="00205620" w:rsidRPr="00246DE1">
        <w:rPr>
          <w:rtl/>
        </w:rPr>
        <w:t xml:space="preserve"> </w:t>
      </w:r>
      <w:r w:rsidR="0077048F" w:rsidRPr="00246DE1">
        <w:rPr>
          <w:rFonts w:hint="eastAsia"/>
          <w:rtl/>
        </w:rPr>
        <w:t>ע</w:t>
      </w:r>
      <w:r w:rsidR="00205620" w:rsidRPr="00246DE1">
        <w:rPr>
          <w:rFonts w:hint="eastAsia"/>
          <w:rtl/>
        </w:rPr>
        <w:t>ל</w:t>
      </w:r>
      <w:r w:rsidR="00205620" w:rsidRPr="00246DE1">
        <w:rPr>
          <w:rtl/>
        </w:rPr>
        <w:t xml:space="preserve"> </w:t>
      </w:r>
      <w:r w:rsidR="00205620" w:rsidRPr="00246DE1">
        <w:rPr>
          <w:rFonts w:hint="eastAsia"/>
          <w:rtl/>
        </w:rPr>
        <w:t>בעלי</w:t>
      </w:r>
      <w:r w:rsidR="00205620" w:rsidRPr="00246DE1">
        <w:rPr>
          <w:rtl/>
        </w:rPr>
        <w:t xml:space="preserve"> </w:t>
      </w:r>
      <w:r w:rsidR="00205620" w:rsidRPr="00246DE1">
        <w:rPr>
          <w:rFonts w:hint="eastAsia"/>
          <w:rtl/>
        </w:rPr>
        <w:t>השליטה</w:t>
      </w:r>
      <w:r w:rsidR="00205620" w:rsidRPr="00246DE1">
        <w:rPr>
          <w:rtl/>
        </w:rPr>
        <w:t xml:space="preserve"> </w:t>
      </w:r>
      <w:r w:rsidR="00205620" w:rsidRPr="00246DE1">
        <w:rPr>
          <w:rFonts w:hint="eastAsia"/>
          <w:rtl/>
        </w:rPr>
        <w:t>בתאגיד</w:t>
      </w:r>
      <w:r w:rsidR="00205620" w:rsidRPr="00246DE1">
        <w:rPr>
          <w:rtl/>
        </w:rPr>
        <w:t>.</w:t>
      </w:r>
    </w:p>
    <w:p w14:paraId="04BB71C7" w14:textId="77777777" w:rsidR="00EA377E" w:rsidRPr="00246DE1" w:rsidRDefault="00EA377E" w:rsidP="00246DE1">
      <w:pPr>
        <w:pStyle w:val="af"/>
        <w:tabs>
          <w:tab w:val="num" w:pos="1928"/>
        </w:tabs>
        <w:ind w:left="952" w:hanging="936"/>
        <w:rPr>
          <w:rtl/>
        </w:rPr>
      </w:pPr>
    </w:p>
    <w:p w14:paraId="26087F24" w14:textId="77777777" w:rsidR="0077048F" w:rsidRPr="00246DE1" w:rsidRDefault="0077048F" w:rsidP="00246DE1">
      <w:pPr>
        <w:numPr>
          <w:ilvl w:val="1"/>
          <w:numId w:val="36"/>
        </w:numPr>
        <w:ind w:left="2160"/>
        <w:jc w:val="both"/>
      </w:pPr>
      <w:r w:rsidRPr="00246DE1">
        <w:rPr>
          <w:rFonts w:hint="eastAsia"/>
          <w:rtl/>
        </w:rPr>
        <w:t>מספרם</w:t>
      </w:r>
      <w:r w:rsidRPr="00246DE1">
        <w:rPr>
          <w:rtl/>
        </w:rPr>
        <w:t xml:space="preserve"> </w:t>
      </w:r>
      <w:r w:rsidRPr="00246DE1">
        <w:rPr>
          <w:rFonts w:hint="eastAsia"/>
          <w:rtl/>
        </w:rPr>
        <w:t>של</w:t>
      </w:r>
      <w:r w:rsidRPr="00246DE1">
        <w:rPr>
          <w:rtl/>
        </w:rPr>
        <w:t xml:space="preserve"> </w:t>
      </w:r>
      <w:r w:rsidRPr="00246DE1">
        <w:rPr>
          <w:rFonts w:hint="eastAsia"/>
          <w:rtl/>
        </w:rPr>
        <w:t>בני</w:t>
      </w:r>
      <w:r w:rsidRPr="00246DE1">
        <w:rPr>
          <w:rtl/>
        </w:rPr>
        <w:t xml:space="preserve"> </w:t>
      </w:r>
      <w:r w:rsidRPr="00246DE1">
        <w:rPr>
          <w:rFonts w:hint="eastAsia"/>
          <w:rtl/>
        </w:rPr>
        <w:t>המשפחה</w:t>
      </w:r>
      <w:r w:rsidRPr="00246DE1">
        <w:rPr>
          <w:rtl/>
        </w:rPr>
        <w:t xml:space="preserve"> </w:t>
      </w:r>
      <w:r w:rsidRPr="00246DE1">
        <w:rPr>
          <w:rFonts w:hint="eastAsia"/>
          <w:rtl/>
        </w:rPr>
        <w:t>הנמנים</w:t>
      </w:r>
      <w:r w:rsidRPr="00246DE1">
        <w:rPr>
          <w:rtl/>
        </w:rPr>
        <w:t xml:space="preserve"> </w:t>
      </w:r>
      <w:r w:rsidRPr="00246DE1">
        <w:rPr>
          <w:rFonts w:hint="eastAsia"/>
          <w:rtl/>
        </w:rPr>
        <w:t>על</w:t>
      </w:r>
      <w:r w:rsidRPr="00246DE1">
        <w:rPr>
          <w:rtl/>
        </w:rPr>
        <w:t xml:space="preserve"> </w:t>
      </w:r>
      <w:r w:rsidRPr="00246DE1">
        <w:rPr>
          <w:rFonts w:hint="eastAsia"/>
          <w:rtl/>
        </w:rPr>
        <w:t>בעלי</w:t>
      </w:r>
      <w:r w:rsidRPr="00246DE1">
        <w:rPr>
          <w:rtl/>
        </w:rPr>
        <w:t xml:space="preserve"> </w:t>
      </w:r>
      <w:r w:rsidRPr="00246DE1">
        <w:rPr>
          <w:rFonts w:hint="eastAsia"/>
          <w:rtl/>
        </w:rPr>
        <w:t>השליטה</w:t>
      </w:r>
      <w:r w:rsidRPr="00246DE1">
        <w:rPr>
          <w:rtl/>
        </w:rPr>
        <w:t xml:space="preserve"> </w:t>
      </w:r>
      <w:r w:rsidRPr="00246DE1">
        <w:rPr>
          <w:rFonts w:hint="eastAsia"/>
          <w:rtl/>
        </w:rPr>
        <w:t>המועסקים</w:t>
      </w:r>
      <w:r w:rsidRPr="00246DE1">
        <w:rPr>
          <w:rtl/>
        </w:rPr>
        <w:t xml:space="preserve"> </w:t>
      </w:r>
      <w:r w:rsidRPr="00246DE1">
        <w:rPr>
          <w:rFonts w:hint="eastAsia"/>
          <w:rtl/>
        </w:rPr>
        <w:t>בתאגיד</w:t>
      </w:r>
      <w:r w:rsidRPr="00246DE1">
        <w:rPr>
          <w:rtl/>
        </w:rPr>
        <w:t>.</w:t>
      </w:r>
    </w:p>
    <w:p w14:paraId="2F02431F" w14:textId="77777777" w:rsidR="0077048F" w:rsidRPr="00246DE1" w:rsidRDefault="0077048F" w:rsidP="00246DE1">
      <w:pPr>
        <w:pStyle w:val="af"/>
        <w:tabs>
          <w:tab w:val="num" w:pos="1928"/>
        </w:tabs>
        <w:ind w:left="952" w:hanging="936"/>
        <w:rPr>
          <w:rtl/>
        </w:rPr>
      </w:pPr>
    </w:p>
    <w:p w14:paraId="04D5DB33" w14:textId="77777777" w:rsidR="0077048F" w:rsidRPr="00246DE1" w:rsidRDefault="0077048F" w:rsidP="00246DE1">
      <w:pPr>
        <w:numPr>
          <w:ilvl w:val="1"/>
          <w:numId w:val="36"/>
        </w:numPr>
        <w:ind w:left="2160"/>
        <w:jc w:val="both"/>
      </w:pPr>
      <w:r w:rsidRPr="00246DE1">
        <w:rPr>
          <w:rFonts w:hint="eastAsia"/>
          <w:rtl/>
        </w:rPr>
        <w:t>ביצועי</w:t>
      </w:r>
      <w:r w:rsidRPr="00246DE1">
        <w:rPr>
          <w:rtl/>
        </w:rPr>
        <w:t xml:space="preserve"> </w:t>
      </w:r>
      <w:r w:rsidR="00EA377E" w:rsidRPr="00246DE1">
        <w:rPr>
          <w:rFonts w:hint="eastAsia"/>
          <w:rtl/>
        </w:rPr>
        <w:t>המנייה</w:t>
      </w:r>
      <w:r w:rsidR="00EA377E" w:rsidRPr="00246DE1">
        <w:rPr>
          <w:rtl/>
        </w:rPr>
        <w:t xml:space="preserve"> </w:t>
      </w:r>
      <w:r w:rsidR="00EA377E" w:rsidRPr="00246DE1">
        <w:rPr>
          <w:rFonts w:hint="eastAsia"/>
          <w:rtl/>
        </w:rPr>
        <w:t>ו</w:t>
      </w:r>
      <w:r w:rsidR="00EA377E" w:rsidRPr="00246DE1">
        <w:rPr>
          <w:rtl/>
        </w:rPr>
        <w:t xml:space="preserve">/או </w:t>
      </w:r>
      <w:r w:rsidR="00EA377E" w:rsidRPr="00246DE1">
        <w:rPr>
          <w:rFonts w:hint="eastAsia"/>
          <w:rtl/>
        </w:rPr>
        <w:t>שערי</w:t>
      </w:r>
      <w:r w:rsidR="00EA377E" w:rsidRPr="00246DE1">
        <w:rPr>
          <w:rtl/>
        </w:rPr>
        <w:t xml:space="preserve"> </w:t>
      </w:r>
      <w:r w:rsidR="00EA377E" w:rsidRPr="00246DE1">
        <w:rPr>
          <w:rFonts w:hint="eastAsia"/>
          <w:rtl/>
        </w:rPr>
        <w:t>וריבית</w:t>
      </w:r>
      <w:r w:rsidR="00EA377E" w:rsidRPr="00246DE1">
        <w:rPr>
          <w:rtl/>
        </w:rPr>
        <w:t xml:space="preserve"> </w:t>
      </w:r>
      <w:r w:rsidR="00EA377E" w:rsidRPr="00246DE1">
        <w:rPr>
          <w:rFonts w:hint="eastAsia"/>
          <w:rtl/>
        </w:rPr>
        <w:t>אגרות</w:t>
      </w:r>
      <w:r w:rsidR="00EA377E" w:rsidRPr="00246DE1">
        <w:rPr>
          <w:rtl/>
        </w:rPr>
        <w:t xml:space="preserve"> </w:t>
      </w:r>
      <w:r w:rsidR="00EA377E" w:rsidRPr="00246DE1">
        <w:rPr>
          <w:rFonts w:hint="eastAsia"/>
          <w:rtl/>
        </w:rPr>
        <w:t>החוב</w:t>
      </w:r>
      <w:r w:rsidR="00EA377E" w:rsidRPr="00246DE1">
        <w:rPr>
          <w:rtl/>
        </w:rPr>
        <w:t xml:space="preserve"> </w:t>
      </w:r>
      <w:r w:rsidR="00EA377E" w:rsidRPr="00246DE1">
        <w:rPr>
          <w:rFonts w:hint="eastAsia"/>
          <w:rtl/>
        </w:rPr>
        <w:t>של</w:t>
      </w:r>
      <w:r w:rsidR="00EA377E" w:rsidRPr="00246DE1">
        <w:rPr>
          <w:rtl/>
        </w:rPr>
        <w:t xml:space="preserve"> </w:t>
      </w:r>
      <w:r w:rsidR="00EA377E" w:rsidRPr="00246DE1">
        <w:rPr>
          <w:rFonts w:hint="eastAsia"/>
          <w:rtl/>
        </w:rPr>
        <w:t>התאגיד</w:t>
      </w:r>
      <w:r w:rsidR="00EA377E" w:rsidRPr="00246DE1">
        <w:rPr>
          <w:rtl/>
        </w:rPr>
        <w:t>.</w:t>
      </w:r>
    </w:p>
    <w:p w14:paraId="1B46EC53" w14:textId="77777777" w:rsidR="000C6B55" w:rsidRPr="00246DE1" w:rsidRDefault="000C6B55" w:rsidP="00246DE1">
      <w:pPr>
        <w:pStyle w:val="af"/>
        <w:tabs>
          <w:tab w:val="num" w:pos="1928"/>
        </w:tabs>
        <w:ind w:left="952" w:hanging="794"/>
        <w:rPr>
          <w:rtl/>
        </w:rPr>
      </w:pPr>
    </w:p>
    <w:p w14:paraId="0AE4F9DB" w14:textId="77777777" w:rsidR="000C6B55" w:rsidRPr="00246DE1" w:rsidRDefault="000C6B55" w:rsidP="00246DE1">
      <w:pPr>
        <w:numPr>
          <w:ilvl w:val="1"/>
          <w:numId w:val="36"/>
        </w:numPr>
        <w:ind w:left="2160"/>
        <w:jc w:val="both"/>
      </w:pPr>
      <w:r w:rsidRPr="00246DE1">
        <w:rPr>
          <w:rFonts w:hint="eastAsia"/>
          <w:rtl/>
        </w:rPr>
        <w:t>רמות</w:t>
      </w:r>
      <w:r w:rsidRPr="00246DE1">
        <w:rPr>
          <w:rtl/>
        </w:rPr>
        <w:t xml:space="preserve"> הסיכון אותם נטל התאגיד להשגת ביצועיו. </w:t>
      </w:r>
    </w:p>
    <w:p w14:paraId="0D5207E6" w14:textId="77777777" w:rsidR="0077048F" w:rsidRPr="00246DE1" w:rsidRDefault="0077048F" w:rsidP="00246DE1">
      <w:pPr>
        <w:tabs>
          <w:tab w:val="num" w:pos="1928"/>
        </w:tabs>
        <w:ind w:left="1296" w:hanging="1077"/>
        <w:jc w:val="both"/>
        <w:rPr>
          <w:rtl/>
        </w:rPr>
      </w:pPr>
    </w:p>
    <w:p w14:paraId="1F05C505" w14:textId="77777777" w:rsidR="007C748D" w:rsidRPr="00246DE1" w:rsidRDefault="0077048F" w:rsidP="00246DE1">
      <w:pPr>
        <w:numPr>
          <w:ilvl w:val="1"/>
          <w:numId w:val="36"/>
        </w:numPr>
        <w:ind w:left="2160"/>
        <w:jc w:val="both"/>
      </w:pPr>
      <w:r w:rsidRPr="00246DE1">
        <w:rPr>
          <w:rFonts w:hint="eastAsia"/>
          <w:rtl/>
        </w:rPr>
        <w:t>גובה</w:t>
      </w:r>
      <w:r w:rsidRPr="00246DE1">
        <w:rPr>
          <w:rtl/>
        </w:rPr>
        <w:t xml:space="preserve"> </w:t>
      </w:r>
      <w:r w:rsidRPr="00246DE1">
        <w:rPr>
          <w:rFonts w:hint="eastAsia"/>
          <w:rtl/>
        </w:rPr>
        <w:t>השיפוי</w:t>
      </w:r>
      <w:r w:rsidRPr="00246DE1">
        <w:rPr>
          <w:rtl/>
        </w:rPr>
        <w:t xml:space="preserve"> </w:t>
      </w:r>
      <w:r w:rsidRPr="00246DE1">
        <w:rPr>
          <w:rFonts w:hint="eastAsia"/>
          <w:rtl/>
        </w:rPr>
        <w:t>והביטוח</w:t>
      </w:r>
      <w:r w:rsidRPr="00246DE1">
        <w:rPr>
          <w:rtl/>
        </w:rPr>
        <w:t xml:space="preserve"> </w:t>
      </w:r>
      <w:r w:rsidRPr="00246DE1">
        <w:rPr>
          <w:rFonts w:hint="eastAsia"/>
          <w:rtl/>
        </w:rPr>
        <w:t>לנושאי</w:t>
      </w:r>
      <w:r w:rsidRPr="00246DE1">
        <w:rPr>
          <w:rtl/>
        </w:rPr>
        <w:t xml:space="preserve"> </w:t>
      </w:r>
      <w:r w:rsidRPr="00246DE1">
        <w:rPr>
          <w:rFonts w:hint="eastAsia"/>
          <w:rtl/>
        </w:rPr>
        <w:t>המשרה</w:t>
      </w:r>
      <w:r w:rsidRPr="00246DE1">
        <w:rPr>
          <w:rtl/>
        </w:rPr>
        <w:t>.</w:t>
      </w:r>
      <w:r w:rsidR="00212BE3" w:rsidRPr="00246DE1">
        <w:rPr>
          <w:rtl/>
        </w:rPr>
        <w:t xml:space="preserve"> </w:t>
      </w:r>
    </w:p>
    <w:p w14:paraId="3B6408B7" w14:textId="77777777" w:rsidR="007C748D" w:rsidRPr="00246DE1" w:rsidRDefault="007C748D" w:rsidP="00246DE1">
      <w:pPr>
        <w:ind w:left="1296" w:hanging="1077"/>
        <w:jc w:val="both"/>
      </w:pPr>
    </w:p>
    <w:p w14:paraId="07AF1B4B" w14:textId="77777777" w:rsidR="007C748D" w:rsidRPr="00246DE1" w:rsidRDefault="00515414" w:rsidP="00246DE1">
      <w:pPr>
        <w:numPr>
          <w:ilvl w:val="1"/>
          <w:numId w:val="36"/>
        </w:numPr>
        <w:ind w:left="2160"/>
        <w:jc w:val="both"/>
      </w:pPr>
      <w:r w:rsidRPr="00246DE1">
        <w:rPr>
          <w:rFonts w:hint="eastAsia"/>
          <w:rtl/>
        </w:rPr>
        <w:t>פועלו</w:t>
      </w:r>
      <w:r w:rsidRPr="00246DE1">
        <w:rPr>
          <w:rtl/>
        </w:rPr>
        <w:t xml:space="preserve"> של נושא המשרה ושל החברה במהלך תקופת כהונה קודמת מול מחזיקי ניירות הערך מן הציבור. </w:t>
      </w:r>
    </w:p>
    <w:p w14:paraId="63B6B24F" w14:textId="77777777" w:rsidR="007C748D" w:rsidRPr="00246DE1" w:rsidRDefault="007C748D" w:rsidP="00246DE1">
      <w:pPr>
        <w:ind w:left="1418"/>
        <w:jc w:val="both"/>
      </w:pPr>
    </w:p>
    <w:p w14:paraId="72E36507" w14:textId="77777777" w:rsidR="006205CF" w:rsidRPr="00936E40" w:rsidRDefault="006205CF" w:rsidP="000A6869">
      <w:pPr>
        <w:jc w:val="both"/>
        <w:rPr>
          <w:rtl/>
        </w:rPr>
      </w:pPr>
    </w:p>
    <w:p w14:paraId="18A79FB4" w14:textId="77777777" w:rsidR="008366B8" w:rsidRDefault="00BD552C" w:rsidP="00F33280">
      <w:pPr>
        <w:numPr>
          <w:ilvl w:val="2"/>
          <w:numId w:val="1"/>
        </w:numPr>
        <w:ind w:hanging="993"/>
        <w:jc w:val="both"/>
      </w:pPr>
      <w:r>
        <w:rPr>
          <w:rFonts w:hint="cs"/>
          <w:rtl/>
        </w:rPr>
        <w:t xml:space="preserve">היחס בין התגמול הקבוע לתגמול המשתנה לא יעלה על 120% (ובנסיבות חריגות לא יעלה על 200%). </w:t>
      </w:r>
    </w:p>
    <w:p w14:paraId="71A66E11" w14:textId="77777777" w:rsidR="001164DA" w:rsidRDefault="001164DA" w:rsidP="00F837FA">
      <w:pPr>
        <w:ind w:left="1418"/>
        <w:jc w:val="both"/>
      </w:pPr>
    </w:p>
    <w:p w14:paraId="18D96C6D" w14:textId="77777777" w:rsidR="000E6732" w:rsidRDefault="000E6732" w:rsidP="00F33280">
      <w:pPr>
        <w:numPr>
          <w:ilvl w:val="2"/>
          <w:numId w:val="1"/>
        </w:numPr>
        <w:ind w:hanging="993"/>
        <w:jc w:val="both"/>
      </w:pPr>
      <w:r>
        <w:rPr>
          <w:rFonts w:hint="cs"/>
          <w:rtl/>
        </w:rPr>
        <w:t xml:space="preserve">התגמול ייבחן, בין היתר, לאור קבוצת הייחוס אליה משתייך התאגיד, כאשר חריגה מקבוצת הייחוס תהווה שיקול להתנגד לתגמול המוצע. </w:t>
      </w:r>
    </w:p>
    <w:p w14:paraId="68215AF3" w14:textId="77777777" w:rsidR="00C51C2B" w:rsidRPr="00F837FA" w:rsidRDefault="00C51C2B" w:rsidP="000A6869">
      <w:pPr>
        <w:ind w:left="425"/>
        <w:jc w:val="both"/>
      </w:pPr>
    </w:p>
    <w:p w14:paraId="62AB15CF" w14:textId="77777777" w:rsidR="000E6732" w:rsidRDefault="000E6732" w:rsidP="00F33280">
      <w:pPr>
        <w:numPr>
          <w:ilvl w:val="2"/>
          <w:numId w:val="1"/>
        </w:numPr>
        <w:ind w:hanging="993"/>
        <w:jc w:val="both"/>
      </w:pPr>
      <w:r>
        <w:rPr>
          <w:rFonts w:hint="cs"/>
          <w:rtl/>
        </w:rPr>
        <w:t xml:space="preserve">יינתן משקל לקיומה של נוסחת תגמול ברורה ופשוטה ליישום ובקרה. </w:t>
      </w:r>
    </w:p>
    <w:p w14:paraId="587097DD" w14:textId="77777777" w:rsidR="00C51C2B" w:rsidRDefault="00C51C2B" w:rsidP="000A6869">
      <w:pPr>
        <w:ind w:left="1418"/>
        <w:jc w:val="both"/>
      </w:pPr>
    </w:p>
    <w:p w14:paraId="727EE82D" w14:textId="77777777" w:rsidR="000E6732" w:rsidRDefault="000E6732" w:rsidP="00F33280">
      <w:pPr>
        <w:numPr>
          <w:ilvl w:val="2"/>
          <w:numId w:val="1"/>
        </w:numPr>
        <w:ind w:hanging="993"/>
        <w:jc w:val="both"/>
        <w:rPr>
          <w:rFonts w:cs="Times New Roman"/>
          <w:lang w:eastAsia="he-IL"/>
        </w:rPr>
      </w:pPr>
      <w:r w:rsidRPr="00246DE1">
        <w:rPr>
          <w:rFonts w:hint="eastAsia"/>
          <w:rtl/>
        </w:rPr>
        <w:t>ככלל</w:t>
      </w:r>
      <w:r w:rsidRPr="00246DE1">
        <w:rPr>
          <w:rtl/>
        </w:rPr>
        <w:t xml:space="preserve">, החברה תתנגד </w:t>
      </w:r>
      <w:r>
        <w:rPr>
          <w:rFonts w:hint="cs"/>
          <w:rtl/>
        </w:rPr>
        <w:t xml:space="preserve">לחבילת תגמול המשקפת עלייה בשיעור של </w:t>
      </w:r>
      <w:r w:rsidR="00936E40">
        <w:rPr>
          <w:rFonts w:hint="cs"/>
          <w:rtl/>
        </w:rPr>
        <w:t>30</w:t>
      </w:r>
      <w:r>
        <w:rPr>
          <w:rFonts w:hint="cs"/>
          <w:rtl/>
        </w:rPr>
        <w:t xml:space="preserve">% ביחס לתגמול הנוכחי. </w:t>
      </w:r>
    </w:p>
    <w:p w14:paraId="099DFFF6" w14:textId="77777777" w:rsidR="00C51C2B" w:rsidRDefault="00C51C2B" w:rsidP="000A6869">
      <w:pPr>
        <w:ind w:left="1418"/>
        <w:jc w:val="both"/>
      </w:pPr>
    </w:p>
    <w:p w14:paraId="0D712C5A" w14:textId="77777777" w:rsidR="000E6732" w:rsidRDefault="000E6732" w:rsidP="00F33280">
      <w:pPr>
        <w:numPr>
          <w:ilvl w:val="2"/>
          <w:numId w:val="1"/>
        </w:numPr>
        <w:ind w:hanging="993"/>
        <w:jc w:val="both"/>
      </w:pPr>
      <w:r>
        <w:rPr>
          <w:rFonts w:hint="cs"/>
          <w:rtl/>
        </w:rPr>
        <w:t xml:space="preserve">יינתן משקל לסך התגמול המשולם </w:t>
      </w:r>
      <w:r w:rsidRPr="00246DE1">
        <w:rPr>
          <w:rFonts w:hint="eastAsia"/>
          <w:rtl/>
        </w:rPr>
        <w:t>לנושאי</w:t>
      </w:r>
      <w:r w:rsidRPr="00246DE1">
        <w:rPr>
          <w:rtl/>
        </w:rPr>
        <w:t xml:space="preserve"> משרה </w:t>
      </w:r>
      <w:r>
        <w:rPr>
          <w:rFonts w:hint="cs"/>
          <w:rtl/>
        </w:rPr>
        <w:t xml:space="preserve">בכירה </w:t>
      </w:r>
      <w:r w:rsidRPr="00246DE1">
        <w:rPr>
          <w:rFonts w:hint="eastAsia"/>
          <w:rtl/>
        </w:rPr>
        <w:t>בתאגיד</w:t>
      </w:r>
      <w:r w:rsidRPr="00246DE1">
        <w:rPr>
          <w:rtl/>
        </w:rPr>
        <w:t xml:space="preserve"> </w:t>
      </w:r>
      <w:r>
        <w:rPr>
          <w:rFonts w:hint="cs"/>
          <w:rtl/>
        </w:rPr>
        <w:t xml:space="preserve">(מספר מקבלי התגמול). </w:t>
      </w:r>
    </w:p>
    <w:p w14:paraId="49BF4413" w14:textId="77777777" w:rsidR="00C51C2B" w:rsidRDefault="00C51C2B" w:rsidP="000A6869">
      <w:pPr>
        <w:ind w:left="1418"/>
        <w:jc w:val="both"/>
      </w:pPr>
    </w:p>
    <w:p w14:paraId="49A35C67" w14:textId="77777777" w:rsidR="000E6732" w:rsidRDefault="000E6732" w:rsidP="00F33280">
      <w:pPr>
        <w:numPr>
          <w:ilvl w:val="2"/>
          <w:numId w:val="1"/>
        </w:numPr>
        <w:ind w:hanging="993"/>
        <w:jc w:val="both"/>
      </w:pPr>
      <w:r>
        <w:rPr>
          <w:rFonts w:hint="cs"/>
          <w:rtl/>
        </w:rPr>
        <w:t>החברה תתנגד לאישור בדיעבד של תכניות תגמול אלא</w:t>
      </w:r>
      <w:r w:rsidRPr="00246DE1">
        <w:rPr>
          <w:rtl/>
        </w:rPr>
        <w:t xml:space="preserve"> אם </w:t>
      </w:r>
      <w:r>
        <w:rPr>
          <w:rFonts w:hint="cs"/>
          <w:rtl/>
        </w:rPr>
        <w:t>מדובר במענק שהנוסחה והתנאים לחישובו נקבעו מראש.</w:t>
      </w:r>
    </w:p>
    <w:p w14:paraId="1B1CAA8B" w14:textId="77777777" w:rsidR="00C51C2B" w:rsidRDefault="00C51C2B" w:rsidP="000A6869">
      <w:pPr>
        <w:ind w:left="1418"/>
        <w:jc w:val="both"/>
      </w:pPr>
    </w:p>
    <w:p w14:paraId="35C76925" w14:textId="77777777" w:rsidR="000E6732" w:rsidRDefault="000E6732" w:rsidP="00F33280">
      <w:pPr>
        <w:numPr>
          <w:ilvl w:val="2"/>
          <w:numId w:val="1"/>
        </w:numPr>
        <w:ind w:hanging="993"/>
        <w:jc w:val="both"/>
      </w:pPr>
      <w:r>
        <w:rPr>
          <w:rFonts w:hint="cs"/>
          <w:rtl/>
        </w:rPr>
        <w:t xml:space="preserve">מענקי חתימה יימנו במסגרת הרכיב הקבוע של חבילת התגמול. </w:t>
      </w:r>
    </w:p>
    <w:p w14:paraId="3E197154" w14:textId="77777777" w:rsidR="00C51C2B" w:rsidRDefault="00C51C2B" w:rsidP="000A6869">
      <w:pPr>
        <w:ind w:left="1418"/>
        <w:jc w:val="both"/>
      </w:pPr>
    </w:p>
    <w:p w14:paraId="711D88E4" w14:textId="77777777" w:rsidR="006E61F5" w:rsidRPr="00AE559E" w:rsidRDefault="000E6732" w:rsidP="00F33280">
      <w:pPr>
        <w:numPr>
          <w:ilvl w:val="2"/>
          <w:numId w:val="1"/>
        </w:numPr>
        <w:ind w:hanging="993"/>
        <w:jc w:val="both"/>
      </w:pPr>
      <w:r>
        <w:rPr>
          <w:rFonts w:hint="cs"/>
          <w:rtl/>
        </w:rPr>
        <w:t xml:space="preserve">החברה תתמוך </w:t>
      </w:r>
      <w:r w:rsidR="00757F9E">
        <w:rPr>
          <w:rFonts w:hint="cs"/>
          <w:rtl/>
        </w:rPr>
        <w:t xml:space="preserve">בהענקת </w:t>
      </w:r>
      <w:r>
        <w:rPr>
          <w:rFonts w:hint="cs"/>
          <w:rtl/>
        </w:rPr>
        <w:t xml:space="preserve">מענקים בגין תרומה ייחודית של נושא משרה ובלבד שיבואו לאישור האסיפה הכללית (כתנאי להענקתם) ובכפוף לנימוקים מיוחדים שיפורסמו לציבור (ובכלל כך נימוקי הדירקטוריון וועדת התגמול) ובשים לב למידת ההיכרות של </w:t>
      </w:r>
      <w:r w:rsidR="00CF1F8D">
        <w:rPr>
          <w:rFonts w:hint="cs"/>
          <w:rtl/>
        </w:rPr>
        <w:t xml:space="preserve">החברה עם פועלו ותרומתו של נושא המשרה </w:t>
      </w:r>
      <w:r w:rsidR="00CF1F8D" w:rsidRPr="00246DE1">
        <w:rPr>
          <w:rFonts w:hint="eastAsia"/>
          <w:rtl/>
        </w:rPr>
        <w:t>כאמור</w:t>
      </w:r>
      <w:r w:rsidR="006E61F5" w:rsidRPr="00AE559E">
        <w:rPr>
          <w:rFonts w:hint="cs"/>
          <w:rtl/>
        </w:rPr>
        <w:t xml:space="preserve">. </w:t>
      </w:r>
    </w:p>
    <w:p w14:paraId="151989D1" w14:textId="77777777" w:rsidR="007337CA" w:rsidRPr="00AE559E" w:rsidRDefault="007337CA" w:rsidP="001E6F93">
      <w:pPr>
        <w:spacing w:line="360" w:lineRule="auto"/>
        <w:ind w:left="1418"/>
        <w:jc w:val="both"/>
        <w:rPr>
          <w:rtl/>
        </w:rPr>
      </w:pPr>
    </w:p>
    <w:p w14:paraId="0FC8DB7D" w14:textId="77777777" w:rsidR="00CF1F8D" w:rsidRPr="00AE559E" w:rsidRDefault="007337CA" w:rsidP="00111F0E">
      <w:pPr>
        <w:ind w:left="1418"/>
        <w:jc w:val="both"/>
      </w:pPr>
      <w:r w:rsidRPr="00AE559E">
        <w:rPr>
          <w:rFonts w:hint="cs"/>
          <w:rtl/>
        </w:rPr>
        <w:t xml:space="preserve">בהתייחס לאישור </w:t>
      </w:r>
      <w:r w:rsidRPr="004778FB">
        <w:rPr>
          <w:rFonts w:hint="cs"/>
          <w:b/>
          <w:bCs/>
          <w:rtl/>
        </w:rPr>
        <w:t>מענקי פרישה ומענקי הסתגלות</w:t>
      </w:r>
      <w:r w:rsidRPr="00AE559E">
        <w:rPr>
          <w:rFonts w:hint="cs"/>
          <w:rtl/>
        </w:rPr>
        <w:t xml:space="preserve"> </w:t>
      </w:r>
      <w:r w:rsidRPr="00AE559E">
        <w:rPr>
          <w:rtl/>
        </w:rPr>
        <w:t>–</w:t>
      </w:r>
      <w:r w:rsidRPr="00AE559E">
        <w:rPr>
          <w:rFonts w:hint="cs"/>
          <w:rtl/>
        </w:rPr>
        <w:t xml:space="preserve"> החברה תגביל את תמיכתה בת</w:t>
      </w:r>
      <w:r w:rsidR="0029771B" w:rsidRPr="00AE559E">
        <w:rPr>
          <w:rFonts w:hint="cs"/>
          <w:rtl/>
        </w:rPr>
        <w:t>ש</w:t>
      </w:r>
      <w:r w:rsidRPr="00AE559E">
        <w:rPr>
          <w:rFonts w:hint="cs"/>
          <w:rtl/>
        </w:rPr>
        <w:t xml:space="preserve">לום מענקים אלו כאמור עד להיקף של 6 חודשי שכר (גם יחד), וזאת לצד תשלום בגין תקופת הודעה מוקדמת שתוגבל לתקופה של עד </w:t>
      </w:r>
      <w:r w:rsidR="00111F0E">
        <w:rPr>
          <w:rFonts w:hint="cs"/>
          <w:rtl/>
        </w:rPr>
        <w:t>3</w:t>
      </w:r>
      <w:r w:rsidR="00111F0E" w:rsidRPr="00AE559E">
        <w:rPr>
          <w:rFonts w:hint="cs"/>
          <w:rtl/>
        </w:rPr>
        <w:t xml:space="preserve"> </w:t>
      </w:r>
      <w:r w:rsidR="00CF1F8D" w:rsidRPr="00AE559E">
        <w:rPr>
          <w:rFonts w:hint="cs"/>
          <w:rtl/>
        </w:rPr>
        <w:t>חודשי שכר</w:t>
      </w:r>
      <w:r w:rsidR="00111F0E">
        <w:rPr>
          <w:rFonts w:hint="cs"/>
          <w:rtl/>
        </w:rPr>
        <w:t xml:space="preserve">. מובהר כי למנהל ההשקעות הראשי מוקנית סמכות לאשר תגמול בגין הודעה מוקדמת לתקופה העולה על 3 חודשי שכר וזאת עד לתקרה של 6 חודשי ששכר.  </w:t>
      </w:r>
    </w:p>
    <w:p w14:paraId="2799059B" w14:textId="77777777" w:rsidR="00CF1F8D" w:rsidRPr="00F837FA" w:rsidRDefault="00CF1F8D" w:rsidP="00CF1F8D">
      <w:pPr>
        <w:ind w:left="1928"/>
        <w:jc w:val="both"/>
      </w:pPr>
    </w:p>
    <w:p w14:paraId="3478D1D1" w14:textId="77777777" w:rsidR="00CF1F8D" w:rsidRDefault="00CF1F8D" w:rsidP="00F33280">
      <w:pPr>
        <w:numPr>
          <w:ilvl w:val="2"/>
          <w:numId w:val="1"/>
        </w:numPr>
        <w:ind w:hanging="993"/>
        <w:jc w:val="both"/>
      </w:pPr>
      <w:r>
        <w:rPr>
          <w:rFonts w:hint="cs"/>
          <w:rtl/>
        </w:rPr>
        <w:t xml:space="preserve">רכיבי תגמול בגין שיקול דעת יוגבלו לשיעור של </w:t>
      </w:r>
      <w:r w:rsidR="00F837FA">
        <w:rPr>
          <w:rFonts w:hint="cs"/>
          <w:rtl/>
        </w:rPr>
        <w:t>כ-30%</w:t>
      </w:r>
      <w:r>
        <w:rPr>
          <w:rFonts w:hint="cs"/>
          <w:rtl/>
        </w:rPr>
        <w:t xml:space="preserve">. </w:t>
      </w:r>
    </w:p>
    <w:p w14:paraId="1A1615D8" w14:textId="77777777" w:rsidR="00C51C2B" w:rsidRPr="00F837FA" w:rsidRDefault="00C51C2B" w:rsidP="000A6869">
      <w:pPr>
        <w:ind w:left="1418"/>
        <w:jc w:val="both"/>
      </w:pPr>
    </w:p>
    <w:p w14:paraId="5C50CDEB" w14:textId="77777777" w:rsidR="00CF1F8D" w:rsidRDefault="00CF1F8D" w:rsidP="00F33280">
      <w:pPr>
        <w:numPr>
          <w:ilvl w:val="2"/>
          <w:numId w:val="1"/>
        </w:numPr>
        <w:ind w:hanging="993"/>
        <w:jc w:val="both"/>
      </w:pPr>
      <w:r>
        <w:rPr>
          <w:rFonts w:hint="cs"/>
          <w:rtl/>
        </w:rPr>
        <w:t>התגמול בגין רכיבים משתנים (מענקים וכיו"ב),</w:t>
      </w:r>
      <w:r w:rsidRPr="00246DE1">
        <w:rPr>
          <w:rtl/>
        </w:rPr>
        <w:t xml:space="preserve"> יהיה </w:t>
      </w:r>
      <w:r>
        <w:rPr>
          <w:rFonts w:hint="cs"/>
          <w:rtl/>
        </w:rPr>
        <w:t xml:space="preserve">מבוסס על ידעים מדידים, ברי מדידה והשוואה אשר ינטרלו אירועים חד פעמיים שאינם בשליטת נושא המשרה ויבוססו על מנגנוני מדידה ארוכת טווח. </w:t>
      </w:r>
    </w:p>
    <w:p w14:paraId="22F89108" w14:textId="77777777" w:rsidR="00C51C2B" w:rsidRDefault="00C51C2B" w:rsidP="000A6869">
      <w:pPr>
        <w:ind w:left="1418"/>
        <w:jc w:val="both"/>
      </w:pPr>
    </w:p>
    <w:p w14:paraId="34E09F85" w14:textId="77777777" w:rsidR="00CF1F8D" w:rsidRDefault="00CF1F8D" w:rsidP="00F33280">
      <w:pPr>
        <w:numPr>
          <w:ilvl w:val="2"/>
          <w:numId w:val="1"/>
        </w:numPr>
        <w:ind w:hanging="993"/>
        <w:jc w:val="both"/>
      </w:pPr>
      <w:r>
        <w:rPr>
          <w:rFonts w:hint="cs"/>
          <w:rtl/>
        </w:rPr>
        <w:t>הרכיב המשתנה יכלול תנאי סף לקבלתו.</w:t>
      </w:r>
    </w:p>
    <w:p w14:paraId="28549353" w14:textId="77777777" w:rsidR="00C51C2B" w:rsidRDefault="00C51C2B" w:rsidP="000A6869">
      <w:pPr>
        <w:ind w:left="1418"/>
        <w:jc w:val="both"/>
      </w:pPr>
    </w:p>
    <w:p w14:paraId="4FA4A11B" w14:textId="77777777" w:rsidR="005731B7" w:rsidRPr="006C5621" w:rsidRDefault="005731B7" w:rsidP="00F33280">
      <w:pPr>
        <w:numPr>
          <w:ilvl w:val="2"/>
          <w:numId w:val="1"/>
        </w:numPr>
        <w:ind w:hanging="993"/>
        <w:jc w:val="both"/>
      </w:pPr>
      <w:r w:rsidRPr="006C5621">
        <w:rPr>
          <w:rFonts w:hint="cs"/>
          <w:rtl/>
        </w:rPr>
        <w:t>הסכמי ניהול יוגבלו לתקופה של</w:t>
      </w:r>
      <w:r w:rsidR="00C51C2B" w:rsidRPr="006C5621">
        <w:rPr>
          <w:rFonts w:hint="cs"/>
          <w:rtl/>
        </w:rPr>
        <w:t xml:space="preserve">א תעלה על </w:t>
      </w:r>
      <w:r w:rsidR="006C5621" w:rsidRPr="006C5621">
        <w:rPr>
          <w:rFonts w:hint="cs"/>
          <w:rtl/>
        </w:rPr>
        <w:t>3</w:t>
      </w:r>
      <w:r w:rsidR="00C51C2B" w:rsidRPr="006C5621">
        <w:rPr>
          <w:rFonts w:hint="cs"/>
          <w:rtl/>
        </w:rPr>
        <w:t xml:space="preserve"> שנים ובלבד שהם כוללים מנגנון היפרדות מוסדר</w:t>
      </w:r>
      <w:r w:rsidR="0031142E" w:rsidRPr="006C5621">
        <w:rPr>
          <w:rFonts w:hint="cs"/>
          <w:rtl/>
        </w:rPr>
        <w:t>.</w:t>
      </w:r>
    </w:p>
    <w:p w14:paraId="79C56D5C" w14:textId="77777777" w:rsidR="00C51C2B" w:rsidRDefault="00C51C2B" w:rsidP="000A6869">
      <w:pPr>
        <w:ind w:left="1418"/>
        <w:jc w:val="both"/>
      </w:pPr>
    </w:p>
    <w:p w14:paraId="2601597C" w14:textId="77777777" w:rsidR="00E862FC" w:rsidRDefault="00E862FC" w:rsidP="00F33280">
      <w:pPr>
        <w:numPr>
          <w:ilvl w:val="2"/>
          <w:numId w:val="1"/>
        </w:numPr>
        <w:ind w:hanging="993"/>
        <w:jc w:val="both"/>
      </w:pPr>
      <w:r w:rsidRPr="00AE559E">
        <w:rPr>
          <w:rFonts w:hint="cs"/>
          <w:rtl/>
        </w:rPr>
        <w:t>החברה תתנגד לכפל תגמול של נושא משרה המכהן כדירקטור</w:t>
      </w:r>
      <w:r>
        <w:rPr>
          <w:rFonts w:hint="cs"/>
          <w:rtl/>
        </w:rPr>
        <w:t xml:space="preserve"> (תשלום גמול דירקטורים)</w:t>
      </w:r>
      <w:r w:rsidRPr="00AE559E">
        <w:rPr>
          <w:rFonts w:hint="cs"/>
          <w:rtl/>
        </w:rPr>
        <w:t xml:space="preserve">. </w:t>
      </w:r>
    </w:p>
    <w:p w14:paraId="1CD2B5A7" w14:textId="77777777" w:rsidR="000B6172" w:rsidRDefault="000B6172" w:rsidP="000A6869">
      <w:pPr>
        <w:ind w:left="1418"/>
        <w:jc w:val="both"/>
      </w:pPr>
    </w:p>
    <w:p w14:paraId="5A8F85B5" w14:textId="77777777" w:rsidR="007337CA" w:rsidRPr="00246DE1" w:rsidRDefault="00E862FC" w:rsidP="00246DE1">
      <w:pPr>
        <w:numPr>
          <w:ilvl w:val="2"/>
          <w:numId w:val="1"/>
        </w:numPr>
        <w:ind w:hanging="993"/>
        <w:jc w:val="both"/>
      </w:pPr>
      <w:r w:rsidRPr="00AE559E">
        <w:rPr>
          <w:rFonts w:hint="cs"/>
          <w:rtl/>
        </w:rPr>
        <w:t>החברה</w:t>
      </w:r>
      <w:r w:rsidR="007337CA" w:rsidRPr="00AE559E">
        <w:rPr>
          <w:rFonts w:hint="cs"/>
          <w:rtl/>
        </w:rPr>
        <w:t xml:space="preserve"> תתנגד לתשלום שכר נושאי משרה בתאגיד על ידי</w:t>
      </w:r>
      <w:r w:rsidR="007337CA" w:rsidRPr="0054104B">
        <w:rPr>
          <w:rFonts w:hint="cs"/>
          <w:rtl/>
        </w:rPr>
        <w:t xml:space="preserve"> בעל השליטה </w:t>
      </w:r>
      <w:r w:rsidR="007337CA" w:rsidRPr="00AE559E">
        <w:rPr>
          <w:rFonts w:hint="cs"/>
          <w:rtl/>
        </w:rPr>
        <w:t>במישרין, אלא אם התאגיד נשוא ההצבעה יפרסם</w:t>
      </w:r>
      <w:r w:rsidR="007337CA" w:rsidRPr="00246DE1">
        <w:rPr>
          <w:rtl/>
        </w:rPr>
        <w:t xml:space="preserve"> גילוי </w:t>
      </w:r>
      <w:r w:rsidR="007337CA" w:rsidRPr="00246DE1">
        <w:rPr>
          <w:rFonts w:hint="eastAsia"/>
          <w:rtl/>
        </w:rPr>
        <w:t>לפרטי</w:t>
      </w:r>
      <w:r w:rsidR="007337CA" w:rsidRPr="00246DE1">
        <w:rPr>
          <w:rtl/>
        </w:rPr>
        <w:t xml:space="preserve"> התגמול </w:t>
      </w:r>
      <w:r w:rsidR="007337CA" w:rsidRPr="00AE559E">
        <w:rPr>
          <w:rFonts w:hint="cs"/>
          <w:rtl/>
        </w:rPr>
        <w:t>של נושאי המשרה אשר יבטיח שאינו עומד בסתירה למדיניות התגמול של התאגיד כאמור</w:t>
      </w:r>
      <w:r w:rsidR="005664A5" w:rsidRPr="00AE559E">
        <w:rPr>
          <w:rFonts w:hint="cs"/>
          <w:rtl/>
        </w:rPr>
        <w:t xml:space="preserve"> (כדוגמת מקרי שותפויות הנפט והגז)</w:t>
      </w:r>
      <w:r w:rsidR="007337CA" w:rsidRPr="00AE559E">
        <w:rPr>
          <w:rFonts w:hint="cs"/>
          <w:rtl/>
        </w:rPr>
        <w:t xml:space="preserve">. במקרה של גילוי כאמור, החברה תבחן את נסיבות התשלום ואת השפעתו על מידת העצמאות וקיום חובות האמון והזהירות של נושא המשרה כאמור. </w:t>
      </w:r>
    </w:p>
    <w:p w14:paraId="4F0959E1" w14:textId="77777777" w:rsidR="006D5246" w:rsidRPr="00246DE1" w:rsidRDefault="006D5246" w:rsidP="00246DE1">
      <w:pPr>
        <w:widowControl w:val="0"/>
        <w:tabs>
          <w:tab w:val="left" w:pos="1082"/>
        </w:tabs>
        <w:ind w:left="1928"/>
        <w:contextualSpacing/>
        <w:jc w:val="both"/>
        <w:rPr>
          <w:rtl/>
        </w:rPr>
      </w:pPr>
    </w:p>
    <w:p w14:paraId="34C9E082" w14:textId="77777777" w:rsidR="004A18EA" w:rsidRPr="00246DE1" w:rsidRDefault="004A18EA" w:rsidP="00246DE1">
      <w:pPr>
        <w:numPr>
          <w:ilvl w:val="2"/>
          <w:numId w:val="1"/>
        </w:numPr>
        <w:ind w:hanging="993"/>
        <w:jc w:val="both"/>
      </w:pPr>
      <w:r w:rsidRPr="00246DE1">
        <w:rPr>
          <w:rtl/>
        </w:rPr>
        <w:t xml:space="preserve">ככלל, החברה לא תתנגד לאישור תגמול נושא משרה (במסגרת מדיניות התגמול או ככל שיועלה לאסיפה הכללית) ובלבד שהיקף התגמול אשר לא מבוסס על קריטריונים מדידים המיוחסים לגמול המשתנה אינו מהותי, קרי, עד שלוש משכורות חודשיות בשנה. </w:t>
      </w:r>
    </w:p>
    <w:p w14:paraId="3FB6B7EA" w14:textId="77777777" w:rsidR="004A18EA" w:rsidRPr="00246DE1" w:rsidRDefault="004A18EA" w:rsidP="00246DE1">
      <w:pPr>
        <w:ind w:left="1418"/>
        <w:jc w:val="both"/>
        <w:rPr>
          <w:rtl/>
        </w:rPr>
      </w:pPr>
    </w:p>
    <w:p w14:paraId="5FBA59EE" w14:textId="77777777" w:rsidR="004A18EA" w:rsidRPr="00246DE1" w:rsidRDefault="004A18EA" w:rsidP="00246DE1">
      <w:pPr>
        <w:ind w:left="1418"/>
        <w:jc w:val="both"/>
        <w:rPr>
          <w:rtl/>
        </w:rPr>
      </w:pPr>
    </w:p>
    <w:p w14:paraId="0B18FC12" w14:textId="77777777" w:rsidR="004A18EA" w:rsidRPr="00246DE1" w:rsidRDefault="004A18EA" w:rsidP="00246DE1">
      <w:pPr>
        <w:numPr>
          <w:ilvl w:val="2"/>
          <w:numId w:val="1"/>
        </w:numPr>
        <w:ind w:hanging="993"/>
        <w:jc w:val="both"/>
      </w:pPr>
    </w:p>
    <w:p w14:paraId="588AF4A3" w14:textId="77777777" w:rsidR="004A18EA" w:rsidRPr="003E1C31" w:rsidRDefault="004A18EA" w:rsidP="004A18EA">
      <w:pPr>
        <w:rPr>
          <w:rFonts w:ascii="David" w:hAnsi="David"/>
          <w:rtl/>
        </w:rPr>
      </w:pPr>
    </w:p>
    <w:p w14:paraId="65D7F099" w14:textId="77777777" w:rsidR="00CF1F8D" w:rsidRPr="008C40EF" w:rsidRDefault="00CF1F8D" w:rsidP="000C74F3">
      <w:pPr>
        <w:ind w:firstLine="1418"/>
        <w:jc w:val="both"/>
        <w:rPr>
          <w:b/>
          <w:bCs/>
          <w:u w:val="single"/>
          <w:rtl/>
        </w:rPr>
      </w:pPr>
      <w:r w:rsidRPr="00246DE1">
        <w:rPr>
          <w:rFonts w:hint="eastAsia"/>
          <w:b/>
          <w:bCs/>
          <w:u w:val="single"/>
          <w:rtl/>
        </w:rPr>
        <w:t>תגמול</w:t>
      </w:r>
      <w:r w:rsidRPr="00246DE1">
        <w:rPr>
          <w:b/>
          <w:bCs/>
          <w:u w:val="single"/>
          <w:rtl/>
        </w:rPr>
        <w:t xml:space="preserve"> </w:t>
      </w:r>
      <w:r w:rsidRPr="00246DE1">
        <w:rPr>
          <w:rFonts w:hint="eastAsia"/>
          <w:b/>
          <w:bCs/>
          <w:u w:val="single"/>
          <w:rtl/>
        </w:rPr>
        <w:t>הוני</w:t>
      </w:r>
    </w:p>
    <w:p w14:paraId="28360030" w14:textId="77777777" w:rsidR="00CF1F8D" w:rsidRDefault="00CF1F8D" w:rsidP="0037265A">
      <w:pPr>
        <w:jc w:val="both"/>
        <w:rPr>
          <w:rtl/>
        </w:rPr>
      </w:pPr>
    </w:p>
    <w:p w14:paraId="3AB20CC7" w14:textId="77777777" w:rsidR="00CF1F8D" w:rsidRPr="00AE559E" w:rsidRDefault="00CF1F8D" w:rsidP="00F33280">
      <w:pPr>
        <w:numPr>
          <w:ilvl w:val="2"/>
          <w:numId w:val="1"/>
        </w:numPr>
        <w:ind w:hanging="993"/>
        <w:jc w:val="both"/>
      </w:pPr>
      <w:r w:rsidRPr="00AE559E">
        <w:rPr>
          <w:rFonts w:hint="cs"/>
          <w:rtl/>
        </w:rPr>
        <w:t xml:space="preserve">בהתייחס לתגמול הוני </w:t>
      </w:r>
      <w:r w:rsidRPr="00AE559E">
        <w:rPr>
          <w:rtl/>
        </w:rPr>
        <w:t>–</w:t>
      </w:r>
      <w:r w:rsidRPr="00AE559E">
        <w:rPr>
          <w:rFonts w:hint="cs"/>
          <w:rtl/>
        </w:rPr>
        <w:t xml:space="preserve"> החברה תבחן מנגנונים המעודדים תגמול על פני פרק זמן ארוך, הכולל יעדים מדידים, וקביעת פרק זמן של לפחות שלוש שנים במסגרת תקופת ההבשלה</w:t>
      </w:r>
      <w:r w:rsidR="005731B7">
        <w:rPr>
          <w:rFonts w:hint="cs"/>
          <w:rtl/>
        </w:rPr>
        <w:t xml:space="preserve"> (</w:t>
      </w:r>
      <w:r w:rsidR="005731B7">
        <w:t>Vesting</w:t>
      </w:r>
      <w:r w:rsidR="005731B7">
        <w:rPr>
          <w:rFonts w:hint="cs"/>
          <w:rtl/>
        </w:rPr>
        <w:t>)</w:t>
      </w:r>
      <w:r w:rsidRPr="00AE559E">
        <w:rPr>
          <w:rFonts w:hint="cs"/>
          <w:rtl/>
        </w:rPr>
        <w:t xml:space="preserve">, ושנה במסגרת תקופת המימוש. ככל ומדובר בתגמול על ידי מניות חסומות </w:t>
      </w:r>
      <w:r w:rsidR="00C51C2B">
        <w:rPr>
          <w:rFonts w:hint="cs"/>
          <w:rtl/>
        </w:rPr>
        <w:t xml:space="preserve">או אופציות </w:t>
      </w:r>
      <w:r w:rsidRPr="00AE559E">
        <w:rPr>
          <w:rFonts w:hint="cs"/>
          <w:rtl/>
        </w:rPr>
        <w:t xml:space="preserve">ללא יעדים מדידים, החברה תתמוך אם מדובר </w:t>
      </w:r>
      <w:r>
        <w:rPr>
          <w:rFonts w:hint="cs"/>
          <w:rtl/>
        </w:rPr>
        <w:t>ב</w:t>
      </w:r>
      <w:r w:rsidRPr="00AE559E">
        <w:rPr>
          <w:rFonts w:hint="cs"/>
          <w:rtl/>
        </w:rPr>
        <w:t xml:space="preserve">פיצוי </w:t>
      </w:r>
      <w:r>
        <w:rPr>
          <w:rFonts w:hint="cs"/>
          <w:rtl/>
        </w:rPr>
        <w:t xml:space="preserve">עם </w:t>
      </w:r>
      <w:r w:rsidRPr="00AE559E">
        <w:rPr>
          <w:rFonts w:hint="cs"/>
          <w:rtl/>
        </w:rPr>
        <w:t>רכיב קבוע נמוך, וכל עוד שוו</w:t>
      </w:r>
      <w:r>
        <w:rPr>
          <w:rFonts w:hint="cs"/>
          <w:rtl/>
        </w:rPr>
        <w:t>י</w:t>
      </w:r>
      <w:r w:rsidRPr="00AE559E">
        <w:rPr>
          <w:rFonts w:hint="cs"/>
          <w:rtl/>
        </w:rPr>
        <w:t>ין לא יעלה על שליש מכלל התגמול.</w:t>
      </w:r>
    </w:p>
    <w:p w14:paraId="5BA0F1E0" w14:textId="77777777" w:rsidR="002F657F" w:rsidRDefault="007337CA" w:rsidP="00AE559E">
      <w:pPr>
        <w:widowControl w:val="0"/>
        <w:tabs>
          <w:tab w:val="left" w:pos="1082"/>
          <w:tab w:val="num" w:pos="1928"/>
        </w:tabs>
        <w:ind w:left="1985" w:hanging="1077"/>
        <w:contextualSpacing/>
        <w:jc w:val="both"/>
        <w:rPr>
          <w:rtl/>
        </w:rPr>
      </w:pPr>
      <w:r w:rsidRPr="00AE559E">
        <w:rPr>
          <w:rFonts w:hint="cs"/>
          <w:rtl/>
        </w:rPr>
        <w:t xml:space="preserve"> </w:t>
      </w:r>
    </w:p>
    <w:p w14:paraId="486C186F" w14:textId="77777777" w:rsidR="004778FB" w:rsidRDefault="004778FB" w:rsidP="00AE559E">
      <w:pPr>
        <w:widowControl w:val="0"/>
        <w:tabs>
          <w:tab w:val="left" w:pos="1082"/>
          <w:tab w:val="num" w:pos="1928"/>
        </w:tabs>
        <w:ind w:left="1985" w:hanging="1077"/>
        <w:contextualSpacing/>
        <w:jc w:val="both"/>
        <w:rPr>
          <w:rtl/>
        </w:rPr>
      </w:pPr>
    </w:p>
    <w:p w14:paraId="75F2300A" w14:textId="77777777" w:rsidR="004778FB" w:rsidRPr="00AE559E" w:rsidRDefault="004778FB" w:rsidP="00AE559E">
      <w:pPr>
        <w:widowControl w:val="0"/>
        <w:tabs>
          <w:tab w:val="left" w:pos="1082"/>
          <w:tab w:val="num" w:pos="1928"/>
        </w:tabs>
        <w:ind w:left="1985" w:hanging="1077"/>
        <w:contextualSpacing/>
        <w:jc w:val="both"/>
      </w:pPr>
    </w:p>
    <w:p w14:paraId="6729E80A" w14:textId="77777777" w:rsidR="007337CA" w:rsidRPr="00AE559E" w:rsidRDefault="007337CA" w:rsidP="00F33280">
      <w:pPr>
        <w:numPr>
          <w:ilvl w:val="2"/>
          <w:numId w:val="1"/>
        </w:numPr>
        <w:ind w:hanging="993"/>
        <w:jc w:val="both"/>
      </w:pPr>
      <w:r w:rsidRPr="00AE559E">
        <w:rPr>
          <w:rFonts w:hint="cs"/>
          <w:rtl/>
        </w:rPr>
        <w:t>החברה תתנגד למנגנוני התחדשות אוטומטיים (</w:t>
      </w:r>
      <w:r w:rsidR="009C52AC" w:rsidRPr="00AE559E">
        <w:t>Evergreen</w:t>
      </w:r>
      <w:r w:rsidRPr="00AE559E">
        <w:rPr>
          <w:rFonts w:hint="cs"/>
          <w:rtl/>
        </w:rPr>
        <w:t>) או הענקת אופציות</w:t>
      </w:r>
      <w:r w:rsidR="00A2349A">
        <w:rPr>
          <w:rFonts w:hint="cs"/>
          <w:rtl/>
        </w:rPr>
        <w:t xml:space="preserve"> </w:t>
      </w:r>
      <w:r w:rsidRPr="00AE559E">
        <w:rPr>
          <w:rFonts w:hint="cs"/>
          <w:rtl/>
        </w:rPr>
        <w:t xml:space="preserve">/ מניות במתכונת של ״גלולת רעל״. </w:t>
      </w:r>
    </w:p>
    <w:p w14:paraId="4DB7C3F0" w14:textId="77777777" w:rsidR="007337CA" w:rsidRPr="00AE559E" w:rsidRDefault="007337CA" w:rsidP="007C748D">
      <w:pPr>
        <w:pStyle w:val="af"/>
        <w:tabs>
          <w:tab w:val="num" w:pos="1928"/>
        </w:tabs>
        <w:ind w:left="1985" w:hanging="1077"/>
        <w:rPr>
          <w:rtl/>
        </w:rPr>
      </w:pPr>
    </w:p>
    <w:p w14:paraId="1DE4B524" w14:textId="77777777" w:rsidR="007337CA" w:rsidRPr="00226133" w:rsidRDefault="00675818" w:rsidP="000260A2">
      <w:pPr>
        <w:numPr>
          <w:ilvl w:val="2"/>
          <w:numId w:val="1"/>
        </w:numPr>
        <w:ind w:hanging="993"/>
        <w:jc w:val="both"/>
        <w:rPr>
          <w:rtl/>
        </w:rPr>
      </w:pPr>
      <w:r w:rsidRPr="00226133">
        <w:rPr>
          <w:rFonts w:hint="cs"/>
          <w:rtl/>
        </w:rPr>
        <w:t>החברה</w:t>
      </w:r>
      <w:r w:rsidR="007337CA" w:rsidRPr="00226133">
        <w:rPr>
          <w:rFonts w:hint="cs"/>
          <w:rtl/>
        </w:rPr>
        <w:t xml:space="preserve"> </w:t>
      </w:r>
      <w:r w:rsidR="007337CA" w:rsidRPr="00226133">
        <w:rPr>
          <w:rFonts w:hint="cs"/>
          <w:b/>
          <w:bCs/>
          <w:u w:val="single"/>
          <w:rtl/>
        </w:rPr>
        <w:t>תתנגד</w:t>
      </w:r>
      <w:r w:rsidR="007337CA" w:rsidRPr="00226133">
        <w:rPr>
          <w:rFonts w:hint="cs"/>
          <w:rtl/>
        </w:rPr>
        <w:t xml:space="preserve"> לתגמול הוני לדירקטורים </w:t>
      </w:r>
      <w:proofErr w:type="spellStart"/>
      <w:r w:rsidR="007337CA" w:rsidRPr="00226133">
        <w:rPr>
          <w:rFonts w:hint="cs"/>
          <w:rtl/>
        </w:rPr>
        <w:t>ודח״צים</w:t>
      </w:r>
      <w:proofErr w:type="spellEnd"/>
      <w:r w:rsidR="000260A2" w:rsidRPr="00226133">
        <w:rPr>
          <w:rFonts w:hint="cs"/>
          <w:rtl/>
        </w:rPr>
        <w:t>.</w:t>
      </w:r>
    </w:p>
    <w:p w14:paraId="6A05EF95" w14:textId="77777777" w:rsidR="00CF1F8D" w:rsidRPr="0078228F" w:rsidRDefault="0078228F" w:rsidP="0078228F">
      <w:pPr>
        <w:numPr>
          <w:ilvl w:val="2"/>
          <w:numId w:val="1"/>
        </w:numPr>
        <w:ind w:hanging="993"/>
        <w:jc w:val="both"/>
      </w:pPr>
      <w:r w:rsidRPr="0078228F">
        <w:rPr>
          <w:rFonts w:hint="cs"/>
          <w:rtl/>
        </w:rPr>
        <w:t xml:space="preserve">ככלל החברה תתנגד </w:t>
      </w:r>
      <w:r w:rsidR="007337CA" w:rsidRPr="0078228F">
        <w:rPr>
          <w:rFonts w:hint="cs"/>
          <w:rtl/>
        </w:rPr>
        <w:t xml:space="preserve">למתן תגמול הוני עבור קרובי משפחה (קרבה מדרגה ראשונה לרבות בני זוגם) לבעל </w:t>
      </w:r>
      <w:r w:rsidRPr="0078228F">
        <w:rPr>
          <w:rFonts w:hint="cs"/>
          <w:rtl/>
        </w:rPr>
        <w:t xml:space="preserve">השליטה של התאגיד </w:t>
      </w:r>
      <w:r w:rsidR="007337CA" w:rsidRPr="0078228F">
        <w:rPr>
          <w:rFonts w:hint="cs"/>
          <w:rtl/>
        </w:rPr>
        <w:t>נשוא ההצבעה</w:t>
      </w:r>
      <w:r w:rsidR="0069794C" w:rsidRPr="0078228F">
        <w:rPr>
          <w:rFonts w:hint="cs"/>
          <w:rtl/>
        </w:rPr>
        <w:t xml:space="preserve"> למעט במקרים בהם ה</w:t>
      </w:r>
      <w:r w:rsidR="007337CA" w:rsidRPr="0078228F">
        <w:rPr>
          <w:rFonts w:hint="cs"/>
          <w:rtl/>
        </w:rPr>
        <w:t xml:space="preserve">תגמול </w:t>
      </w:r>
      <w:r w:rsidR="0069794C" w:rsidRPr="0078228F">
        <w:rPr>
          <w:rFonts w:hint="cs"/>
          <w:rtl/>
        </w:rPr>
        <w:t>ה</w:t>
      </w:r>
      <w:r w:rsidR="007337CA" w:rsidRPr="0078228F">
        <w:rPr>
          <w:rFonts w:hint="cs"/>
          <w:rtl/>
        </w:rPr>
        <w:t xml:space="preserve">הוני </w:t>
      </w:r>
      <w:r w:rsidR="0069794C" w:rsidRPr="0078228F">
        <w:rPr>
          <w:rFonts w:hint="cs"/>
          <w:rtl/>
        </w:rPr>
        <w:t xml:space="preserve">הינו </w:t>
      </w:r>
      <w:r w:rsidR="007337CA" w:rsidRPr="0078228F">
        <w:rPr>
          <w:rFonts w:hint="cs"/>
          <w:rtl/>
        </w:rPr>
        <w:t>בעל מאפיינים זהים ל</w:t>
      </w:r>
      <w:r w:rsidR="0069794C" w:rsidRPr="0078228F">
        <w:rPr>
          <w:rFonts w:hint="cs"/>
          <w:rtl/>
        </w:rPr>
        <w:t>תגמול הוני המ</w:t>
      </w:r>
      <w:r w:rsidR="00956CB9" w:rsidRPr="0078228F">
        <w:rPr>
          <w:rFonts w:hint="cs"/>
          <w:rtl/>
        </w:rPr>
        <w:t>וע</w:t>
      </w:r>
      <w:r w:rsidR="0069794C" w:rsidRPr="0078228F">
        <w:rPr>
          <w:rFonts w:hint="cs"/>
          <w:rtl/>
        </w:rPr>
        <w:t>נק ל</w:t>
      </w:r>
      <w:r w:rsidR="007337CA" w:rsidRPr="0078228F">
        <w:rPr>
          <w:rFonts w:hint="cs"/>
          <w:rtl/>
        </w:rPr>
        <w:t>נושא משרה אחר מקביל בתאגיד האמור</w:t>
      </w:r>
      <w:r w:rsidR="005731B7" w:rsidRPr="0078228F">
        <w:rPr>
          <w:rFonts w:hint="cs"/>
          <w:rtl/>
        </w:rPr>
        <w:t xml:space="preserve"> </w:t>
      </w:r>
      <w:r w:rsidRPr="0078228F">
        <w:rPr>
          <w:rFonts w:hint="cs"/>
          <w:rtl/>
        </w:rPr>
        <w:t xml:space="preserve">ו/או </w:t>
      </w:r>
      <w:r w:rsidR="005731B7" w:rsidRPr="0078228F">
        <w:rPr>
          <w:rFonts w:hint="cs"/>
          <w:rtl/>
        </w:rPr>
        <w:t>במסגרת תגמול הוני כללי לעובדי התאגיד</w:t>
      </w:r>
      <w:r w:rsidR="00CF1F8D" w:rsidRPr="0078228F">
        <w:rPr>
          <w:rFonts w:hint="cs"/>
          <w:rtl/>
        </w:rPr>
        <w:t xml:space="preserve">. </w:t>
      </w:r>
    </w:p>
    <w:p w14:paraId="00C5083D" w14:textId="77777777" w:rsidR="005731B7" w:rsidRPr="0078228F" w:rsidRDefault="005731B7" w:rsidP="00936E40">
      <w:pPr>
        <w:pStyle w:val="af"/>
        <w:rPr>
          <w:rtl/>
        </w:rPr>
      </w:pPr>
    </w:p>
    <w:p w14:paraId="21D9CF39" w14:textId="77777777" w:rsidR="005731B7" w:rsidRDefault="005731B7" w:rsidP="00F33280">
      <w:pPr>
        <w:numPr>
          <w:ilvl w:val="2"/>
          <w:numId w:val="1"/>
        </w:numPr>
        <w:ind w:hanging="993"/>
        <w:jc w:val="both"/>
      </w:pPr>
      <w:r>
        <w:rPr>
          <w:rFonts w:hint="cs"/>
          <w:rtl/>
        </w:rPr>
        <w:t>החברה תתנגד למנגנוני תמחור אוטומטיים (</w:t>
      </w:r>
      <w:r>
        <w:t>Re-Pricing</w:t>
      </w:r>
      <w:r>
        <w:rPr>
          <w:rFonts w:hint="cs"/>
          <w:rtl/>
        </w:rPr>
        <w:t>).</w:t>
      </w:r>
    </w:p>
    <w:p w14:paraId="3BEF86FD" w14:textId="77777777" w:rsidR="005731B7" w:rsidRDefault="005731B7" w:rsidP="00936E40">
      <w:pPr>
        <w:pStyle w:val="af"/>
        <w:rPr>
          <w:rtl/>
        </w:rPr>
      </w:pPr>
    </w:p>
    <w:p w14:paraId="6F1A6F9C" w14:textId="77777777" w:rsidR="005731B7" w:rsidRDefault="005731B7" w:rsidP="00F33280">
      <w:pPr>
        <w:numPr>
          <w:ilvl w:val="2"/>
          <w:numId w:val="1"/>
        </w:numPr>
        <w:ind w:hanging="993"/>
        <w:jc w:val="both"/>
      </w:pPr>
      <w:r>
        <w:rPr>
          <w:rFonts w:hint="cs"/>
          <w:rtl/>
        </w:rPr>
        <w:t>תמחור מחדש או הפחתת מחיר מימוש אופציות ייבחן פרטנית בשים לב לנסיבות המקרה, פרק הזמן שחלף ממועד ההקצאה, שינוי קיצוני של נסיבות (הרעה במצב החברה, חילוץ החברה ממשבר קיומי וכיו"ב), מידת ההשפעה של ההנהלה ונושאי המשרה על מצב החברה לעומת שינויים אקסוגניים לפעילותם, וכיו"ב.</w:t>
      </w:r>
    </w:p>
    <w:p w14:paraId="6438B825" w14:textId="77777777" w:rsidR="005731B7" w:rsidRDefault="005731B7" w:rsidP="00936E40">
      <w:pPr>
        <w:pStyle w:val="af"/>
        <w:rPr>
          <w:rtl/>
        </w:rPr>
      </w:pPr>
    </w:p>
    <w:p w14:paraId="6EFD42AC" w14:textId="77777777" w:rsidR="005731B7" w:rsidRDefault="005731B7" w:rsidP="00F33280">
      <w:pPr>
        <w:numPr>
          <w:ilvl w:val="2"/>
          <w:numId w:val="1"/>
        </w:numPr>
        <w:ind w:hanging="993"/>
        <w:jc w:val="both"/>
      </w:pPr>
      <w:r>
        <w:rPr>
          <w:rFonts w:hint="cs"/>
          <w:rtl/>
        </w:rPr>
        <w:t>הדילול המקסימאלי של בעלי המניות הנוכחיים כתוצ</w:t>
      </w:r>
      <w:r w:rsidR="009B4FD4">
        <w:rPr>
          <w:rFonts w:hint="cs"/>
          <w:rtl/>
        </w:rPr>
        <w:t xml:space="preserve">אה מהענקת תגמול הוני לא יעלה על </w:t>
      </w:r>
      <w:r w:rsidR="0031142E">
        <w:rPr>
          <w:rFonts w:hint="cs"/>
          <w:rtl/>
        </w:rPr>
        <w:t>10</w:t>
      </w:r>
      <w:r w:rsidR="009B4FD4">
        <w:rPr>
          <w:rFonts w:hint="cs"/>
          <w:rtl/>
        </w:rPr>
        <w:t xml:space="preserve">% וייבחן פרטנית בשים לב לגודל התאגיד, תחום פעילותו ופוטנציאל הצמיחה שלו. </w:t>
      </w:r>
    </w:p>
    <w:p w14:paraId="04F3BB85" w14:textId="77777777" w:rsidR="000C74F3" w:rsidRDefault="000C74F3" w:rsidP="000C74F3">
      <w:pPr>
        <w:pStyle w:val="af"/>
        <w:rPr>
          <w:rtl/>
        </w:rPr>
      </w:pPr>
    </w:p>
    <w:p w14:paraId="156D9AB0" w14:textId="77777777" w:rsidR="007337CA" w:rsidRPr="00AE559E" w:rsidRDefault="007337CA" w:rsidP="001E6F93">
      <w:pPr>
        <w:pStyle w:val="af"/>
        <w:rPr>
          <w:rtl/>
        </w:rPr>
      </w:pPr>
    </w:p>
    <w:p w14:paraId="28D3FC59" w14:textId="77777777" w:rsidR="007337CA" w:rsidRDefault="007337CA" w:rsidP="007C748D">
      <w:pPr>
        <w:pStyle w:val="af"/>
        <w:tabs>
          <w:tab w:val="num" w:pos="1928"/>
        </w:tabs>
        <w:ind w:left="1985" w:hanging="1077"/>
        <w:rPr>
          <w:rtl/>
        </w:rPr>
      </w:pPr>
    </w:p>
    <w:p w14:paraId="6784B4D3" w14:textId="77777777" w:rsidR="007337CA" w:rsidRPr="000260A2" w:rsidRDefault="004B5E05" w:rsidP="00F33280">
      <w:pPr>
        <w:numPr>
          <w:ilvl w:val="1"/>
          <w:numId w:val="1"/>
        </w:numPr>
        <w:ind w:left="663" w:hanging="708"/>
        <w:jc w:val="both"/>
        <w:rPr>
          <w:b/>
          <w:bCs/>
          <w:sz w:val="26"/>
          <w:szCs w:val="26"/>
          <w:u w:val="single"/>
          <w:rtl/>
        </w:rPr>
      </w:pPr>
      <w:r w:rsidRPr="000260A2">
        <w:rPr>
          <w:rFonts w:hint="cs"/>
          <w:b/>
          <w:bCs/>
          <w:sz w:val="26"/>
          <w:szCs w:val="26"/>
          <w:u w:val="single"/>
          <w:rtl/>
        </w:rPr>
        <w:t>תגמול דירקטורים ונושאי משרה במגזר הפיננסי</w:t>
      </w:r>
    </w:p>
    <w:p w14:paraId="691A0254" w14:textId="77777777" w:rsidR="00F837FA" w:rsidRPr="000260A2" w:rsidRDefault="00F837FA" w:rsidP="00F837FA">
      <w:pPr>
        <w:ind w:left="1418"/>
        <w:jc w:val="both"/>
      </w:pPr>
    </w:p>
    <w:p w14:paraId="25D83E23" w14:textId="77777777" w:rsidR="00A770F9" w:rsidRPr="000260A2" w:rsidRDefault="00A770F9" w:rsidP="00F33280">
      <w:pPr>
        <w:numPr>
          <w:ilvl w:val="2"/>
          <w:numId w:val="1"/>
        </w:numPr>
        <w:ind w:hanging="993"/>
        <w:jc w:val="both"/>
      </w:pPr>
      <w:r w:rsidRPr="000260A2">
        <w:rPr>
          <w:rFonts w:hint="cs"/>
          <w:rtl/>
        </w:rPr>
        <w:t xml:space="preserve">התגמול ליו״ר הדירקטוריון ולדירקטורים יהיה בהתאם לקבוע בהוראות הדין, כאשר תגמול יו״ר הדירקטוריון ייבחן באופן פרטני בהתאם למורכבותו של התאגיד נשוא ההצבעה, היקף משרתו של היו״ר וחיוניותו לתאגיד. </w:t>
      </w:r>
    </w:p>
    <w:p w14:paraId="73D49496" w14:textId="77777777" w:rsidR="002F657F" w:rsidRPr="000260A2" w:rsidRDefault="002F657F" w:rsidP="00AE559E">
      <w:pPr>
        <w:widowControl w:val="0"/>
        <w:tabs>
          <w:tab w:val="left" w:pos="1082"/>
        </w:tabs>
        <w:ind w:left="1418"/>
        <w:contextualSpacing/>
        <w:jc w:val="both"/>
      </w:pPr>
    </w:p>
    <w:p w14:paraId="3D553075" w14:textId="77777777" w:rsidR="009C52AC" w:rsidRDefault="00675818" w:rsidP="00246DE1">
      <w:pPr>
        <w:numPr>
          <w:ilvl w:val="2"/>
          <w:numId w:val="1"/>
        </w:numPr>
        <w:ind w:hanging="993"/>
        <w:jc w:val="both"/>
      </w:pPr>
      <w:r w:rsidRPr="00246DE1">
        <w:rPr>
          <w:rFonts w:hint="eastAsia"/>
          <w:rtl/>
        </w:rPr>
        <w:t>החברה</w:t>
      </w:r>
      <w:r w:rsidR="00C360A8" w:rsidRPr="00246DE1">
        <w:rPr>
          <w:rtl/>
        </w:rPr>
        <w:t xml:space="preserve"> </w:t>
      </w:r>
      <w:r w:rsidR="009C52AC" w:rsidRPr="00246DE1">
        <w:rPr>
          <w:rFonts w:hint="eastAsia"/>
          <w:rtl/>
        </w:rPr>
        <w:t>תתנגד</w:t>
      </w:r>
      <w:r w:rsidR="009C52AC" w:rsidRPr="00246DE1">
        <w:rPr>
          <w:rtl/>
        </w:rPr>
        <w:t xml:space="preserve"> </w:t>
      </w:r>
      <w:r w:rsidR="009C52AC" w:rsidRPr="00246DE1">
        <w:rPr>
          <w:rFonts w:hint="eastAsia"/>
          <w:rtl/>
        </w:rPr>
        <w:t>לתגמול</w:t>
      </w:r>
      <w:r w:rsidR="009C52AC" w:rsidRPr="00246DE1">
        <w:rPr>
          <w:rtl/>
        </w:rPr>
        <w:t xml:space="preserve"> </w:t>
      </w:r>
      <w:r w:rsidR="009C52AC" w:rsidRPr="00246DE1">
        <w:rPr>
          <w:rFonts w:hint="eastAsia"/>
          <w:rtl/>
        </w:rPr>
        <w:t>העולה</w:t>
      </w:r>
      <w:r w:rsidR="009C52AC" w:rsidRPr="00246DE1">
        <w:rPr>
          <w:rtl/>
        </w:rPr>
        <w:t xml:space="preserve"> </w:t>
      </w:r>
      <w:r w:rsidR="009C52AC" w:rsidRPr="00246DE1">
        <w:rPr>
          <w:rFonts w:hint="eastAsia"/>
          <w:rtl/>
        </w:rPr>
        <w:t>על</w:t>
      </w:r>
      <w:r w:rsidR="009C52AC" w:rsidRPr="00246DE1">
        <w:rPr>
          <w:rtl/>
        </w:rPr>
        <w:t xml:space="preserve"> </w:t>
      </w:r>
      <w:r w:rsidR="009C52AC" w:rsidRPr="00246DE1">
        <w:rPr>
          <w:rFonts w:hint="eastAsia"/>
          <w:rtl/>
        </w:rPr>
        <w:t>התגמול</w:t>
      </w:r>
      <w:r w:rsidR="009C52AC" w:rsidRPr="00246DE1">
        <w:rPr>
          <w:rtl/>
        </w:rPr>
        <w:t xml:space="preserve"> </w:t>
      </w:r>
      <w:r w:rsidR="009C52AC" w:rsidRPr="00246DE1">
        <w:rPr>
          <w:rFonts w:hint="eastAsia"/>
          <w:rtl/>
        </w:rPr>
        <w:t>הקבוע</w:t>
      </w:r>
      <w:r w:rsidR="009C52AC" w:rsidRPr="00246DE1">
        <w:rPr>
          <w:rtl/>
        </w:rPr>
        <w:t xml:space="preserve"> </w:t>
      </w:r>
      <w:r w:rsidR="009C52AC" w:rsidRPr="00246DE1">
        <w:rPr>
          <w:rFonts w:hint="eastAsia"/>
          <w:rtl/>
        </w:rPr>
        <w:t>בחוק</w:t>
      </w:r>
      <w:r w:rsidR="009C52AC" w:rsidRPr="00246DE1">
        <w:rPr>
          <w:rtl/>
        </w:rPr>
        <w:t xml:space="preserve"> </w:t>
      </w:r>
      <w:r w:rsidR="009C52AC" w:rsidRPr="00246DE1">
        <w:rPr>
          <w:rFonts w:hint="eastAsia"/>
          <w:rtl/>
        </w:rPr>
        <w:t>להגבלת</w:t>
      </w:r>
      <w:r w:rsidR="009C52AC" w:rsidRPr="00246DE1">
        <w:rPr>
          <w:rtl/>
        </w:rPr>
        <w:t xml:space="preserve"> </w:t>
      </w:r>
      <w:r w:rsidR="009C52AC" w:rsidRPr="00246DE1">
        <w:rPr>
          <w:rFonts w:hint="eastAsia"/>
          <w:rtl/>
        </w:rPr>
        <w:t>שכר</w:t>
      </w:r>
      <w:r w:rsidR="009C52AC" w:rsidRPr="00246DE1">
        <w:rPr>
          <w:rtl/>
        </w:rPr>
        <w:t xml:space="preserve"> </w:t>
      </w:r>
      <w:r w:rsidR="009C52AC" w:rsidRPr="00246DE1">
        <w:rPr>
          <w:rFonts w:hint="eastAsia"/>
          <w:rtl/>
        </w:rPr>
        <w:t>הבכירים</w:t>
      </w:r>
      <w:r w:rsidR="009C52AC" w:rsidRPr="00246DE1">
        <w:rPr>
          <w:rtl/>
        </w:rPr>
        <w:t xml:space="preserve"> </w:t>
      </w:r>
      <w:r w:rsidR="009C52AC" w:rsidRPr="00246DE1">
        <w:rPr>
          <w:rFonts w:hint="eastAsia"/>
          <w:rtl/>
        </w:rPr>
        <w:t>במגזר</w:t>
      </w:r>
      <w:r w:rsidR="009C52AC" w:rsidRPr="00246DE1">
        <w:rPr>
          <w:rtl/>
        </w:rPr>
        <w:t xml:space="preserve"> </w:t>
      </w:r>
      <w:r w:rsidR="009C52AC" w:rsidRPr="00246DE1">
        <w:rPr>
          <w:rFonts w:hint="eastAsia"/>
          <w:rtl/>
        </w:rPr>
        <w:t>הפיננסי</w:t>
      </w:r>
      <w:r w:rsidR="009C52AC" w:rsidRPr="00246DE1">
        <w:rPr>
          <w:rtl/>
        </w:rPr>
        <w:t xml:space="preserve">, </w:t>
      </w:r>
      <w:r w:rsidR="009C52AC" w:rsidRPr="00246DE1">
        <w:rPr>
          <w:rFonts w:hint="eastAsia"/>
          <w:rtl/>
        </w:rPr>
        <w:t>כפי</w:t>
      </w:r>
      <w:r w:rsidR="009C52AC" w:rsidRPr="00246DE1">
        <w:rPr>
          <w:rtl/>
        </w:rPr>
        <w:t xml:space="preserve"> </w:t>
      </w:r>
      <w:r w:rsidR="009C52AC" w:rsidRPr="00246DE1">
        <w:rPr>
          <w:rFonts w:hint="eastAsia"/>
          <w:rtl/>
        </w:rPr>
        <w:t>שיהיה</w:t>
      </w:r>
      <w:r w:rsidR="009C52AC" w:rsidRPr="00246DE1">
        <w:rPr>
          <w:rtl/>
        </w:rPr>
        <w:t xml:space="preserve"> </w:t>
      </w:r>
      <w:r w:rsidR="009C52AC" w:rsidRPr="00246DE1">
        <w:rPr>
          <w:rFonts w:hint="eastAsia"/>
          <w:rtl/>
        </w:rPr>
        <w:t>מעת</w:t>
      </w:r>
      <w:r w:rsidR="009C52AC" w:rsidRPr="00246DE1">
        <w:rPr>
          <w:rtl/>
        </w:rPr>
        <w:t xml:space="preserve"> </w:t>
      </w:r>
      <w:r w:rsidR="009C52AC" w:rsidRPr="00246DE1">
        <w:rPr>
          <w:rFonts w:hint="eastAsia"/>
          <w:rtl/>
        </w:rPr>
        <w:t>לעת</w:t>
      </w:r>
      <w:r w:rsidR="009C52AC" w:rsidRPr="00246DE1">
        <w:rPr>
          <w:rtl/>
        </w:rPr>
        <w:t xml:space="preserve">, </w:t>
      </w:r>
      <w:r w:rsidR="009C52AC" w:rsidRPr="00246DE1">
        <w:rPr>
          <w:rFonts w:hint="eastAsia"/>
          <w:rtl/>
        </w:rPr>
        <w:t>ולתגמול</w:t>
      </w:r>
      <w:r w:rsidR="009C52AC" w:rsidRPr="00246DE1">
        <w:rPr>
          <w:rtl/>
        </w:rPr>
        <w:t xml:space="preserve"> </w:t>
      </w:r>
      <w:r w:rsidR="009C52AC" w:rsidRPr="00246DE1">
        <w:rPr>
          <w:rFonts w:hint="eastAsia"/>
          <w:rtl/>
        </w:rPr>
        <w:t>החורג</w:t>
      </w:r>
      <w:r w:rsidR="009C52AC" w:rsidRPr="00246DE1">
        <w:rPr>
          <w:rtl/>
        </w:rPr>
        <w:t xml:space="preserve"> </w:t>
      </w:r>
      <w:r w:rsidR="009C52AC" w:rsidRPr="00246DE1">
        <w:rPr>
          <w:rFonts w:hint="eastAsia"/>
          <w:rtl/>
        </w:rPr>
        <w:t>ממגבלת</w:t>
      </w:r>
      <w:r w:rsidR="009C52AC" w:rsidRPr="00246DE1">
        <w:rPr>
          <w:rtl/>
        </w:rPr>
        <w:t xml:space="preserve"> </w:t>
      </w:r>
      <w:r w:rsidR="009C52AC" w:rsidRPr="00246DE1">
        <w:rPr>
          <w:rFonts w:hint="eastAsia"/>
          <w:rtl/>
        </w:rPr>
        <w:t>שכר</w:t>
      </w:r>
      <w:r w:rsidR="009C52AC" w:rsidRPr="00246DE1">
        <w:rPr>
          <w:rtl/>
        </w:rPr>
        <w:t xml:space="preserve"> </w:t>
      </w:r>
      <w:r w:rsidR="009C52AC" w:rsidRPr="00246DE1">
        <w:rPr>
          <w:rFonts w:hint="eastAsia"/>
          <w:rtl/>
        </w:rPr>
        <w:t>פי</w:t>
      </w:r>
      <w:r w:rsidR="009C52AC" w:rsidRPr="00246DE1">
        <w:rPr>
          <w:rtl/>
        </w:rPr>
        <w:t xml:space="preserve"> 35 </w:t>
      </w:r>
      <w:r w:rsidR="009C52AC" w:rsidRPr="00246DE1">
        <w:rPr>
          <w:rFonts w:hint="eastAsia"/>
          <w:rtl/>
        </w:rPr>
        <w:t>משכרו</w:t>
      </w:r>
      <w:r w:rsidR="009C52AC" w:rsidRPr="00246DE1">
        <w:rPr>
          <w:rtl/>
        </w:rPr>
        <w:t xml:space="preserve"> </w:t>
      </w:r>
      <w:r w:rsidR="009C52AC" w:rsidRPr="00246DE1">
        <w:rPr>
          <w:rFonts w:hint="eastAsia"/>
          <w:rtl/>
        </w:rPr>
        <w:t>של</w:t>
      </w:r>
      <w:r w:rsidR="009C52AC" w:rsidRPr="00246DE1">
        <w:rPr>
          <w:rtl/>
        </w:rPr>
        <w:t xml:space="preserve"> </w:t>
      </w:r>
      <w:r w:rsidR="009C52AC" w:rsidRPr="00246DE1">
        <w:rPr>
          <w:rFonts w:hint="eastAsia"/>
          <w:rtl/>
        </w:rPr>
        <w:t>העובד</w:t>
      </w:r>
      <w:r w:rsidR="009C52AC" w:rsidRPr="00246DE1">
        <w:rPr>
          <w:rtl/>
        </w:rPr>
        <w:t xml:space="preserve"> </w:t>
      </w:r>
      <w:r w:rsidR="009C52AC" w:rsidRPr="00246DE1">
        <w:rPr>
          <w:rFonts w:hint="eastAsia"/>
          <w:rtl/>
        </w:rPr>
        <w:t>הנמוך</w:t>
      </w:r>
      <w:r w:rsidR="009C52AC" w:rsidRPr="00246DE1">
        <w:rPr>
          <w:rtl/>
        </w:rPr>
        <w:t xml:space="preserve"> </w:t>
      </w:r>
      <w:r w:rsidR="009C52AC" w:rsidRPr="00246DE1">
        <w:rPr>
          <w:rFonts w:hint="eastAsia"/>
          <w:rtl/>
        </w:rPr>
        <w:t>ביותר</w:t>
      </w:r>
      <w:r w:rsidR="009C52AC" w:rsidRPr="00246DE1">
        <w:rPr>
          <w:rtl/>
        </w:rPr>
        <w:t xml:space="preserve"> </w:t>
      </w:r>
      <w:r w:rsidR="009C52AC" w:rsidRPr="00246DE1">
        <w:rPr>
          <w:rFonts w:hint="eastAsia"/>
          <w:rtl/>
        </w:rPr>
        <w:t>בתאגיד</w:t>
      </w:r>
      <w:r w:rsidR="009C52AC" w:rsidRPr="00246DE1">
        <w:rPr>
          <w:rtl/>
        </w:rPr>
        <w:t xml:space="preserve"> </w:t>
      </w:r>
      <w:r w:rsidR="009C52AC" w:rsidRPr="00246DE1">
        <w:rPr>
          <w:rFonts w:hint="eastAsia"/>
          <w:rtl/>
        </w:rPr>
        <w:t>נשוא</w:t>
      </w:r>
      <w:r w:rsidR="009C52AC" w:rsidRPr="00246DE1">
        <w:rPr>
          <w:rtl/>
        </w:rPr>
        <w:t xml:space="preserve"> </w:t>
      </w:r>
      <w:r w:rsidR="009C52AC" w:rsidRPr="00246DE1">
        <w:rPr>
          <w:rFonts w:hint="eastAsia"/>
          <w:rtl/>
        </w:rPr>
        <w:t>ההצבעה</w:t>
      </w:r>
      <w:r w:rsidR="009C52AC" w:rsidRPr="000260A2">
        <w:rPr>
          <w:rFonts w:hint="cs"/>
          <w:rtl/>
        </w:rPr>
        <w:t xml:space="preserve">.  </w:t>
      </w:r>
    </w:p>
    <w:p w14:paraId="0830DCFD" w14:textId="77777777" w:rsidR="000260A2" w:rsidRPr="00246DE1" w:rsidRDefault="000260A2" w:rsidP="00246DE1">
      <w:pPr>
        <w:pStyle w:val="af"/>
        <w:rPr>
          <w:rtl/>
        </w:rPr>
      </w:pPr>
    </w:p>
    <w:p w14:paraId="559A7946" w14:textId="77777777" w:rsidR="000260A2" w:rsidRPr="00246DE1" w:rsidRDefault="000260A2" w:rsidP="00246DE1">
      <w:pPr>
        <w:ind w:left="1418"/>
        <w:jc w:val="both"/>
      </w:pPr>
    </w:p>
    <w:p w14:paraId="222B6872" w14:textId="77777777" w:rsidR="000260A2" w:rsidRPr="000260A2" w:rsidRDefault="000260A2" w:rsidP="000260A2">
      <w:pPr>
        <w:numPr>
          <w:ilvl w:val="2"/>
          <w:numId w:val="1"/>
        </w:numPr>
        <w:ind w:hanging="993"/>
        <w:jc w:val="both"/>
      </w:pPr>
      <w:r w:rsidRPr="000260A2">
        <w:rPr>
          <w:rtl/>
        </w:rPr>
        <w:t xml:space="preserve">החברה </w:t>
      </w:r>
      <w:r>
        <w:rPr>
          <w:rFonts w:hint="cs"/>
          <w:rtl/>
        </w:rPr>
        <w:t>תתנגד</w:t>
      </w:r>
      <w:r w:rsidRPr="000260A2">
        <w:rPr>
          <w:rtl/>
        </w:rPr>
        <w:t xml:space="preserve"> </w:t>
      </w:r>
      <w:r>
        <w:rPr>
          <w:rFonts w:hint="cs"/>
          <w:rtl/>
        </w:rPr>
        <w:t>ל</w:t>
      </w:r>
      <w:r w:rsidRPr="000260A2">
        <w:rPr>
          <w:rtl/>
        </w:rPr>
        <w:t>אישור חבילת תגמול בהיקף כספי העולה על 3.5 מיליון ₪ במונחי עלות שנתית ("</w:t>
      </w:r>
      <w:r w:rsidRPr="000260A2">
        <w:rPr>
          <w:b/>
          <w:bCs/>
          <w:rtl/>
        </w:rPr>
        <w:t>מגבלת העלות השנתית</w:t>
      </w:r>
      <w:r w:rsidRPr="000260A2">
        <w:rPr>
          <w:rtl/>
        </w:rPr>
        <w:t>") וכן במקרים בהם מגבלת העלות השנתית ו/או השכר אינם עומדים במגבלות שהוגדרו בסעיף 1.4.4.  בנוסף, החברה תבחן כל שינוי וכל מגבלה חוקית שתוטל ביחס לתגמול בתאגידים פיננסיים ותצביע באופן התואם להוראות הדין.</w:t>
      </w:r>
      <w:r w:rsidR="00757F9E">
        <w:rPr>
          <w:rFonts w:hint="cs"/>
          <w:rtl/>
        </w:rPr>
        <w:t xml:space="preserve"> </w:t>
      </w:r>
    </w:p>
    <w:p w14:paraId="7652941C" w14:textId="77777777" w:rsidR="000260A2" w:rsidRPr="00CF1C3D" w:rsidRDefault="000260A2" w:rsidP="000260A2">
      <w:pPr>
        <w:ind w:left="964"/>
        <w:jc w:val="both"/>
        <w:rPr>
          <w:rFonts w:ascii="David" w:hAnsi="David"/>
          <w:highlight w:val="green"/>
          <w:rtl/>
        </w:rPr>
      </w:pPr>
    </w:p>
    <w:p w14:paraId="5908E6F0" w14:textId="77777777" w:rsidR="00CF1C3D" w:rsidRDefault="00CF1C3D" w:rsidP="00CF1C3D">
      <w:pPr>
        <w:ind w:left="1418"/>
        <w:jc w:val="both"/>
        <w:rPr>
          <w:rtl/>
        </w:rPr>
      </w:pPr>
    </w:p>
    <w:p w14:paraId="45906D43" w14:textId="77777777" w:rsidR="00CF1C3D" w:rsidRPr="00AE559E" w:rsidRDefault="00CF1C3D" w:rsidP="00CF1C3D">
      <w:pPr>
        <w:ind w:left="1418"/>
        <w:jc w:val="both"/>
      </w:pPr>
    </w:p>
    <w:p w14:paraId="50BC88A4" w14:textId="77777777" w:rsidR="009C52AC" w:rsidRPr="00246DE1" w:rsidRDefault="009C52AC" w:rsidP="00246DE1">
      <w:pPr>
        <w:ind w:left="964"/>
        <w:jc w:val="both"/>
        <w:rPr>
          <w:b/>
          <w:sz w:val="26"/>
          <w:u w:val="single"/>
        </w:rPr>
      </w:pPr>
    </w:p>
    <w:p w14:paraId="6BD2EB98" w14:textId="77777777" w:rsidR="000205AA" w:rsidRPr="00246DE1" w:rsidRDefault="000205AA" w:rsidP="00246DE1">
      <w:pPr>
        <w:numPr>
          <w:ilvl w:val="1"/>
          <w:numId w:val="1"/>
        </w:numPr>
        <w:ind w:left="663" w:hanging="708"/>
        <w:jc w:val="both"/>
        <w:rPr>
          <w:b/>
          <w:sz w:val="26"/>
          <w:u w:val="single"/>
        </w:rPr>
      </w:pPr>
      <w:r w:rsidRPr="00246DE1">
        <w:rPr>
          <w:rFonts w:hint="eastAsia"/>
          <w:b/>
          <w:bCs/>
          <w:sz w:val="26"/>
          <w:szCs w:val="26"/>
          <w:u w:val="single"/>
          <w:rtl/>
        </w:rPr>
        <w:t>חובת</w:t>
      </w:r>
      <w:r w:rsidRPr="00246DE1">
        <w:rPr>
          <w:b/>
          <w:bCs/>
          <w:sz w:val="26"/>
          <w:szCs w:val="26"/>
          <w:u w:val="single"/>
          <w:rtl/>
        </w:rPr>
        <w:t xml:space="preserve"> </w:t>
      </w:r>
      <w:r w:rsidRPr="00246DE1">
        <w:rPr>
          <w:rFonts w:hint="eastAsia"/>
          <w:b/>
          <w:bCs/>
          <w:sz w:val="26"/>
          <w:szCs w:val="26"/>
          <w:u w:val="single"/>
          <w:rtl/>
        </w:rPr>
        <w:t>זהירות</w:t>
      </w:r>
      <w:r w:rsidRPr="00246DE1">
        <w:rPr>
          <w:b/>
          <w:bCs/>
          <w:sz w:val="26"/>
          <w:szCs w:val="26"/>
          <w:u w:val="single"/>
          <w:rtl/>
        </w:rPr>
        <w:t xml:space="preserve"> </w:t>
      </w:r>
      <w:r w:rsidRPr="00246DE1">
        <w:rPr>
          <w:rFonts w:hint="eastAsia"/>
          <w:b/>
          <w:bCs/>
          <w:sz w:val="26"/>
          <w:szCs w:val="26"/>
          <w:u w:val="single"/>
          <w:rtl/>
        </w:rPr>
        <w:t>ואמונים</w:t>
      </w:r>
      <w:r w:rsidRPr="00246DE1">
        <w:rPr>
          <w:b/>
          <w:bCs/>
          <w:sz w:val="26"/>
          <w:szCs w:val="26"/>
          <w:u w:val="single"/>
          <w:rtl/>
        </w:rPr>
        <w:t xml:space="preserve"> - </w:t>
      </w:r>
      <w:r w:rsidRPr="00246DE1">
        <w:rPr>
          <w:rFonts w:hint="eastAsia"/>
          <w:b/>
          <w:bCs/>
          <w:sz w:val="26"/>
          <w:szCs w:val="26"/>
          <w:u w:val="single"/>
          <w:rtl/>
        </w:rPr>
        <w:t>פטור</w:t>
      </w:r>
      <w:r w:rsidRPr="00246DE1">
        <w:rPr>
          <w:b/>
          <w:bCs/>
          <w:sz w:val="26"/>
          <w:szCs w:val="26"/>
          <w:u w:val="single"/>
          <w:rtl/>
        </w:rPr>
        <w:t xml:space="preserve">, </w:t>
      </w:r>
      <w:r w:rsidRPr="00246DE1">
        <w:rPr>
          <w:rFonts w:hint="eastAsia"/>
          <w:b/>
          <w:bCs/>
          <w:sz w:val="26"/>
          <w:szCs w:val="26"/>
          <w:u w:val="single"/>
          <w:rtl/>
        </w:rPr>
        <w:t>שיפוי</w:t>
      </w:r>
      <w:r w:rsidRPr="00246DE1">
        <w:rPr>
          <w:b/>
          <w:bCs/>
          <w:sz w:val="26"/>
          <w:szCs w:val="26"/>
          <w:u w:val="single"/>
          <w:rtl/>
        </w:rPr>
        <w:t xml:space="preserve">, </w:t>
      </w:r>
      <w:r w:rsidRPr="00246DE1">
        <w:rPr>
          <w:rFonts w:hint="eastAsia"/>
          <w:b/>
          <w:bCs/>
          <w:sz w:val="26"/>
          <w:szCs w:val="26"/>
          <w:u w:val="single"/>
          <w:rtl/>
        </w:rPr>
        <w:t>ביטוח</w:t>
      </w:r>
      <w:r w:rsidRPr="00246DE1">
        <w:rPr>
          <w:b/>
          <w:bCs/>
          <w:sz w:val="26"/>
          <w:szCs w:val="26"/>
          <w:u w:val="single"/>
          <w:rtl/>
        </w:rPr>
        <w:t xml:space="preserve"> </w:t>
      </w:r>
      <w:r w:rsidRPr="00246DE1">
        <w:rPr>
          <w:rFonts w:hint="eastAsia"/>
          <w:b/>
          <w:bCs/>
          <w:sz w:val="26"/>
          <w:szCs w:val="26"/>
          <w:u w:val="single"/>
          <w:rtl/>
        </w:rPr>
        <w:t>ואישור</w:t>
      </w:r>
      <w:r w:rsidRPr="00246DE1">
        <w:rPr>
          <w:b/>
          <w:bCs/>
          <w:sz w:val="26"/>
          <w:szCs w:val="26"/>
          <w:u w:val="single"/>
          <w:rtl/>
        </w:rPr>
        <w:t xml:space="preserve"> </w:t>
      </w:r>
      <w:r w:rsidRPr="00246DE1">
        <w:rPr>
          <w:rFonts w:hint="eastAsia"/>
          <w:b/>
          <w:bCs/>
          <w:sz w:val="26"/>
          <w:szCs w:val="26"/>
          <w:u w:val="single"/>
          <w:rtl/>
        </w:rPr>
        <w:t>פעולות</w:t>
      </w:r>
    </w:p>
    <w:p w14:paraId="15A51544" w14:textId="77777777" w:rsidR="00F837FA" w:rsidRPr="00246DE1" w:rsidRDefault="00F837FA" w:rsidP="00246DE1">
      <w:pPr>
        <w:ind w:left="1418"/>
        <w:jc w:val="both"/>
      </w:pPr>
    </w:p>
    <w:p w14:paraId="792D8CAB" w14:textId="77777777" w:rsidR="000205AA" w:rsidRPr="00246DE1" w:rsidRDefault="00D2508A" w:rsidP="00246DE1">
      <w:pPr>
        <w:numPr>
          <w:ilvl w:val="2"/>
          <w:numId w:val="1"/>
        </w:numPr>
        <w:ind w:hanging="993"/>
        <w:jc w:val="both"/>
      </w:pPr>
      <w:r w:rsidRPr="00AE559E">
        <w:rPr>
          <w:rFonts w:hint="cs"/>
          <w:rtl/>
        </w:rPr>
        <w:t xml:space="preserve">במסגרת הפעלת שיקול הדעת </w:t>
      </w:r>
      <w:r w:rsidR="00F85CA6">
        <w:rPr>
          <w:rFonts w:hint="cs"/>
          <w:rtl/>
        </w:rPr>
        <w:t>ת</w:t>
      </w:r>
      <w:r w:rsidRPr="00AE559E">
        <w:rPr>
          <w:rFonts w:hint="cs"/>
          <w:rtl/>
        </w:rPr>
        <w:t xml:space="preserve">בחן </w:t>
      </w:r>
      <w:r w:rsidR="00675818">
        <w:rPr>
          <w:rFonts w:hint="cs"/>
          <w:rtl/>
        </w:rPr>
        <w:t>החברה</w:t>
      </w:r>
      <w:r w:rsidR="00F85CA6">
        <w:rPr>
          <w:rFonts w:hint="cs"/>
          <w:rtl/>
        </w:rPr>
        <w:t xml:space="preserve"> </w:t>
      </w:r>
      <w:r w:rsidR="000205AA" w:rsidRPr="00246DE1">
        <w:rPr>
          <w:rFonts w:hint="eastAsia"/>
          <w:rtl/>
        </w:rPr>
        <w:t>האם</w:t>
      </w:r>
      <w:r w:rsidR="000205AA" w:rsidRPr="00246DE1">
        <w:rPr>
          <w:rtl/>
        </w:rPr>
        <w:t xml:space="preserve"> ההחלטה התקבלה </w:t>
      </w:r>
      <w:r w:rsidR="00D84A7B" w:rsidRPr="00246DE1">
        <w:rPr>
          <w:rFonts w:hint="eastAsia"/>
          <w:rtl/>
        </w:rPr>
        <w:t>כדין</w:t>
      </w:r>
      <w:r w:rsidR="00D84A7B" w:rsidRPr="00246DE1">
        <w:rPr>
          <w:rtl/>
        </w:rPr>
        <w:t xml:space="preserve"> </w:t>
      </w:r>
      <w:r w:rsidR="00D84A7B" w:rsidRPr="00AE559E">
        <w:rPr>
          <w:rFonts w:hint="cs"/>
          <w:rtl/>
        </w:rPr>
        <w:t>בר</w:t>
      </w:r>
      <w:r w:rsidR="00AD345E">
        <w:rPr>
          <w:rFonts w:hint="cs"/>
          <w:rtl/>
        </w:rPr>
        <w:t>ו</w:t>
      </w:r>
      <w:r w:rsidR="00D84A7B" w:rsidRPr="00AE559E">
        <w:rPr>
          <w:rFonts w:hint="cs"/>
          <w:rtl/>
        </w:rPr>
        <w:t>ב</w:t>
      </w:r>
      <w:r w:rsidR="00D84A7B" w:rsidRPr="00246DE1">
        <w:rPr>
          <w:rtl/>
        </w:rPr>
        <w:t xml:space="preserve"> האורגנים המוסמכים</w:t>
      </w:r>
      <w:r w:rsidR="00AD345E">
        <w:rPr>
          <w:rFonts w:hint="cs"/>
          <w:rtl/>
        </w:rPr>
        <w:t>,</w:t>
      </w:r>
      <w:r w:rsidR="00D84A7B" w:rsidRPr="00246DE1">
        <w:rPr>
          <w:rtl/>
        </w:rPr>
        <w:t xml:space="preserve"> לפי העניין. </w:t>
      </w:r>
    </w:p>
    <w:p w14:paraId="637A7A73" w14:textId="77777777" w:rsidR="00D84A7B" w:rsidRPr="00246DE1" w:rsidRDefault="00D84A7B" w:rsidP="00D84A7B">
      <w:pPr>
        <w:ind w:left="1418"/>
        <w:jc w:val="both"/>
      </w:pPr>
    </w:p>
    <w:p w14:paraId="6CB87134" w14:textId="77777777" w:rsidR="00D84A7B" w:rsidRPr="00246DE1" w:rsidRDefault="003B41EC" w:rsidP="00246DE1">
      <w:pPr>
        <w:numPr>
          <w:ilvl w:val="2"/>
          <w:numId w:val="1"/>
        </w:numPr>
        <w:ind w:hanging="993"/>
        <w:jc w:val="both"/>
      </w:pPr>
      <w:r w:rsidRPr="00246DE1">
        <w:rPr>
          <w:rFonts w:hint="eastAsia"/>
          <w:rtl/>
        </w:rPr>
        <w:t>ככלל</w:t>
      </w:r>
      <w:r w:rsidRPr="00246DE1">
        <w:rPr>
          <w:rtl/>
        </w:rPr>
        <w:t xml:space="preserve"> </w:t>
      </w:r>
      <w:r w:rsidRPr="00246DE1">
        <w:rPr>
          <w:rFonts w:hint="eastAsia"/>
          <w:rtl/>
        </w:rPr>
        <w:t>החברה</w:t>
      </w:r>
      <w:r w:rsidRPr="00246DE1">
        <w:rPr>
          <w:rtl/>
        </w:rPr>
        <w:t xml:space="preserve"> </w:t>
      </w:r>
      <w:r w:rsidRPr="00246DE1">
        <w:rPr>
          <w:rFonts w:hint="eastAsia"/>
          <w:rtl/>
        </w:rPr>
        <w:t>תתנגד</w:t>
      </w:r>
      <w:r w:rsidRPr="00246DE1">
        <w:rPr>
          <w:rtl/>
        </w:rPr>
        <w:t xml:space="preserve"> </w:t>
      </w:r>
      <w:r w:rsidRPr="00246DE1">
        <w:rPr>
          <w:rFonts w:hint="eastAsia"/>
          <w:rtl/>
        </w:rPr>
        <w:t>למתן</w:t>
      </w:r>
      <w:r w:rsidRPr="00246DE1">
        <w:rPr>
          <w:rtl/>
        </w:rPr>
        <w:t xml:space="preserve"> </w:t>
      </w:r>
      <w:r w:rsidRPr="00246DE1">
        <w:rPr>
          <w:rFonts w:hint="eastAsia"/>
          <w:rtl/>
        </w:rPr>
        <w:t>פטור</w:t>
      </w:r>
      <w:r w:rsidRPr="00246DE1">
        <w:rPr>
          <w:rtl/>
        </w:rPr>
        <w:t>.</w:t>
      </w:r>
      <w:r w:rsidR="005C4FB4" w:rsidRPr="00246DE1">
        <w:rPr>
          <w:rtl/>
        </w:rPr>
        <w:t xml:space="preserve"> בהתאם לנסיבות העניין</w:t>
      </w:r>
      <w:r w:rsidR="005C4FB4" w:rsidRPr="00AE559E">
        <w:rPr>
          <w:rFonts w:hint="cs"/>
          <w:rtl/>
        </w:rPr>
        <w:t>,</w:t>
      </w:r>
      <w:r w:rsidR="005C4FB4" w:rsidRPr="00246DE1">
        <w:rPr>
          <w:rtl/>
        </w:rPr>
        <w:t xml:space="preserve"> החברה תתמוך במתן פטור לכל נושאי המשרה (ובכלל כך בעלי השליטה וקרוביהם), ובלבד שבמסגרת תקנון התאגיד וכתבי הפטור </w:t>
      </w:r>
      <w:r w:rsidR="004A18EA" w:rsidRPr="004A18EA">
        <w:rPr>
          <w:rFonts w:ascii="David" w:hAnsi="David"/>
          <w:rtl/>
        </w:rPr>
        <w:t>נקבע כי</w:t>
      </w:r>
      <w:r w:rsidR="00790460" w:rsidRPr="00246DE1">
        <w:rPr>
          <w:rtl/>
        </w:rPr>
        <w:t xml:space="preserve"> </w:t>
      </w:r>
      <w:r w:rsidR="005C4FB4" w:rsidRPr="00246DE1">
        <w:rPr>
          <w:rFonts w:hint="eastAsia"/>
          <w:rtl/>
        </w:rPr>
        <w:t>הפטור</w:t>
      </w:r>
      <w:r w:rsidR="005C4FB4" w:rsidRPr="00246DE1">
        <w:rPr>
          <w:rtl/>
        </w:rPr>
        <w:t xml:space="preserve"> </w:t>
      </w:r>
      <w:r w:rsidR="004A18EA" w:rsidRPr="004A18EA">
        <w:rPr>
          <w:rFonts w:ascii="David" w:hAnsi="David"/>
          <w:rtl/>
        </w:rPr>
        <w:t xml:space="preserve">אינו </w:t>
      </w:r>
      <w:r w:rsidR="005C4FB4" w:rsidRPr="00246DE1">
        <w:rPr>
          <w:rFonts w:hint="eastAsia"/>
          <w:rtl/>
        </w:rPr>
        <w:t>חל</w:t>
      </w:r>
      <w:r w:rsidR="005C4FB4" w:rsidRPr="00246DE1">
        <w:rPr>
          <w:rtl/>
        </w:rPr>
        <w:t xml:space="preserve"> </w:t>
      </w:r>
      <w:r w:rsidR="005C4FB4" w:rsidRPr="00246DE1">
        <w:rPr>
          <w:rFonts w:hint="eastAsia"/>
          <w:rtl/>
        </w:rPr>
        <w:t>על</w:t>
      </w:r>
      <w:r w:rsidR="005C4FB4" w:rsidRPr="00246DE1">
        <w:rPr>
          <w:rtl/>
        </w:rPr>
        <w:t xml:space="preserve"> </w:t>
      </w:r>
      <w:r w:rsidR="005C4FB4" w:rsidRPr="00246DE1">
        <w:rPr>
          <w:rFonts w:hint="eastAsia"/>
          <w:rtl/>
        </w:rPr>
        <w:t>החלטה</w:t>
      </w:r>
      <w:r w:rsidR="005C4FB4" w:rsidRPr="00246DE1">
        <w:rPr>
          <w:rtl/>
        </w:rPr>
        <w:t xml:space="preserve"> </w:t>
      </w:r>
      <w:r w:rsidR="005C4FB4" w:rsidRPr="00246DE1">
        <w:rPr>
          <w:rFonts w:hint="eastAsia"/>
          <w:rtl/>
        </w:rPr>
        <w:t>או</w:t>
      </w:r>
      <w:r w:rsidR="005C4FB4" w:rsidRPr="00246DE1">
        <w:rPr>
          <w:rtl/>
        </w:rPr>
        <w:t xml:space="preserve"> </w:t>
      </w:r>
      <w:r w:rsidR="005C4FB4" w:rsidRPr="00246DE1">
        <w:rPr>
          <w:rFonts w:hint="eastAsia"/>
          <w:rtl/>
        </w:rPr>
        <w:t>עס</w:t>
      </w:r>
      <w:r w:rsidR="00A32BB0" w:rsidRPr="00246DE1">
        <w:rPr>
          <w:rFonts w:hint="eastAsia"/>
          <w:rtl/>
        </w:rPr>
        <w:t>ק</w:t>
      </w:r>
      <w:r w:rsidR="005C4FB4" w:rsidRPr="00246DE1">
        <w:rPr>
          <w:rFonts w:hint="eastAsia"/>
          <w:rtl/>
        </w:rPr>
        <w:t>ה</w:t>
      </w:r>
      <w:r w:rsidR="005C4FB4" w:rsidRPr="00246DE1">
        <w:rPr>
          <w:rtl/>
        </w:rPr>
        <w:t xml:space="preserve"> שלבעל השליטה או לנושא משרה כלשהו בתאגיד יש בה </w:t>
      </w:r>
      <w:r w:rsidR="004A18EA" w:rsidRPr="004A18EA">
        <w:rPr>
          <w:rFonts w:ascii="David" w:hAnsi="David"/>
          <w:rtl/>
        </w:rPr>
        <w:t>עניין</w:t>
      </w:r>
      <w:r w:rsidR="005C4FB4" w:rsidRPr="00246DE1">
        <w:rPr>
          <w:rtl/>
        </w:rPr>
        <w:t xml:space="preserve"> אישי</w:t>
      </w:r>
      <w:r w:rsidR="004A18EA" w:rsidRPr="004A18EA">
        <w:rPr>
          <w:rFonts w:ascii="David" w:hAnsi="David"/>
          <w:rtl/>
        </w:rPr>
        <w:t xml:space="preserve"> וזאת</w:t>
      </w:r>
      <w:r w:rsidR="003970E8" w:rsidRPr="00246DE1">
        <w:rPr>
          <w:rtl/>
        </w:rPr>
        <w:t xml:space="preserve"> בכפוף לבדיקה </w:t>
      </w:r>
      <w:r w:rsidR="005C4FB4" w:rsidRPr="00246DE1">
        <w:rPr>
          <w:rFonts w:hint="eastAsia"/>
          <w:rtl/>
        </w:rPr>
        <w:t>כי</w:t>
      </w:r>
      <w:r w:rsidR="005C4FB4" w:rsidRPr="00246DE1">
        <w:rPr>
          <w:rtl/>
        </w:rPr>
        <w:t xml:space="preserve"> </w:t>
      </w:r>
      <w:r w:rsidR="005C4FB4" w:rsidRPr="00246DE1">
        <w:rPr>
          <w:rFonts w:hint="eastAsia"/>
          <w:rtl/>
        </w:rPr>
        <w:t>במועד</w:t>
      </w:r>
      <w:r w:rsidR="005C4FB4" w:rsidRPr="00246DE1">
        <w:rPr>
          <w:rtl/>
        </w:rPr>
        <w:t xml:space="preserve"> </w:t>
      </w:r>
      <w:r w:rsidR="005C4FB4" w:rsidRPr="00246DE1">
        <w:rPr>
          <w:rFonts w:hint="eastAsia"/>
          <w:rtl/>
        </w:rPr>
        <w:t>אישור</w:t>
      </w:r>
      <w:r w:rsidR="005C4FB4" w:rsidRPr="00246DE1">
        <w:rPr>
          <w:rtl/>
        </w:rPr>
        <w:t xml:space="preserve"> </w:t>
      </w:r>
      <w:r w:rsidR="005C4FB4" w:rsidRPr="00246DE1">
        <w:rPr>
          <w:rFonts w:hint="eastAsia"/>
          <w:rtl/>
        </w:rPr>
        <w:t>הפטור</w:t>
      </w:r>
      <w:r w:rsidR="004A18EA" w:rsidRPr="004A18EA">
        <w:rPr>
          <w:rFonts w:ascii="David" w:hAnsi="David"/>
          <w:rtl/>
        </w:rPr>
        <w:t xml:space="preserve">, </w:t>
      </w:r>
      <w:r w:rsidR="005C4FB4" w:rsidRPr="00246DE1">
        <w:rPr>
          <w:rFonts w:hint="eastAsia"/>
          <w:rtl/>
        </w:rPr>
        <w:t>בשלוש</w:t>
      </w:r>
      <w:r w:rsidR="005C4FB4" w:rsidRPr="00246DE1">
        <w:rPr>
          <w:rtl/>
        </w:rPr>
        <w:t xml:space="preserve"> השנים שקדמו למועד ההצבעה </w:t>
      </w:r>
      <w:r w:rsidR="004A18EA" w:rsidRPr="004A18EA">
        <w:rPr>
          <w:rFonts w:ascii="David" w:hAnsi="David"/>
          <w:rtl/>
        </w:rPr>
        <w:t xml:space="preserve">באסיפה – בית המשפט לא אישר </w:t>
      </w:r>
      <w:r w:rsidR="003970E8" w:rsidRPr="00246DE1">
        <w:rPr>
          <w:rFonts w:hint="eastAsia"/>
          <w:rtl/>
        </w:rPr>
        <w:t>תובענה</w:t>
      </w:r>
      <w:r w:rsidR="003970E8" w:rsidRPr="00246DE1">
        <w:rPr>
          <w:rtl/>
        </w:rPr>
        <w:t xml:space="preserve"> ייצוגית או נגזרת נגד בעלי השליטה או נושאי </w:t>
      </w:r>
      <w:r w:rsidR="004A18EA" w:rsidRPr="004A18EA">
        <w:rPr>
          <w:rFonts w:ascii="David" w:hAnsi="David"/>
          <w:rtl/>
        </w:rPr>
        <w:t>המשרה</w:t>
      </w:r>
      <w:r w:rsidR="003970E8" w:rsidRPr="00246DE1">
        <w:rPr>
          <w:rtl/>
        </w:rPr>
        <w:t xml:space="preserve"> בה שעניינה הפרת חובת הגינות, הפרת חובת אמון או קיפוח בעלי המניות.</w:t>
      </w:r>
      <w:r w:rsidR="004A18EA" w:rsidRPr="004A18EA">
        <w:rPr>
          <w:rFonts w:ascii="David" w:hAnsi="David"/>
          <w:rtl/>
        </w:rPr>
        <w:t xml:space="preserve"> </w:t>
      </w:r>
      <w:r w:rsidRPr="00246DE1">
        <w:rPr>
          <w:rtl/>
        </w:rPr>
        <w:t xml:space="preserve"> </w:t>
      </w:r>
    </w:p>
    <w:p w14:paraId="7ADBD983" w14:textId="77777777" w:rsidR="00D84A7B" w:rsidRPr="00246DE1" w:rsidRDefault="000A0DE7" w:rsidP="00246DE1">
      <w:pPr>
        <w:numPr>
          <w:ilvl w:val="2"/>
          <w:numId w:val="1"/>
        </w:numPr>
        <w:ind w:hanging="993"/>
        <w:jc w:val="both"/>
      </w:pPr>
      <w:r w:rsidRPr="00246DE1">
        <w:rPr>
          <w:rFonts w:hint="eastAsia"/>
          <w:rtl/>
        </w:rPr>
        <w:t>החברה</w:t>
      </w:r>
      <w:r w:rsidRPr="00246DE1">
        <w:rPr>
          <w:rtl/>
        </w:rPr>
        <w:t xml:space="preserve"> תבחן </w:t>
      </w:r>
      <w:r w:rsidR="000205AA" w:rsidRPr="00246DE1">
        <w:rPr>
          <w:rFonts w:hint="eastAsia"/>
          <w:rtl/>
        </w:rPr>
        <w:t>האם</w:t>
      </w:r>
      <w:r w:rsidR="000205AA" w:rsidRPr="00246DE1">
        <w:rPr>
          <w:rtl/>
        </w:rPr>
        <w:t xml:space="preserve"> כתוצאה ממתן השיפוי יפחת ההון העצמי של </w:t>
      </w:r>
      <w:r w:rsidR="000205AA" w:rsidRPr="00AE559E">
        <w:rPr>
          <w:rFonts w:hint="cs"/>
          <w:rtl/>
        </w:rPr>
        <w:t>ה</w:t>
      </w:r>
      <w:r>
        <w:rPr>
          <w:rFonts w:hint="cs"/>
          <w:rtl/>
        </w:rPr>
        <w:t>תאגיד</w:t>
      </w:r>
      <w:r w:rsidR="000205AA" w:rsidRPr="00246DE1">
        <w:rPr>
          <w:rtl/>
        </w:rPr>
        <w:t xml:space="preserve"> באופן מהותי ו/או יפחת שווי/ערך ניירות הערך.</w:t>
      </w:r>
      <w:r w:rsidR="00C65228" w:rsidRPr="00246DE1">
        <w:rPr>
          <w:rtl/>
        </w:rPr>
        <w:t xml:space="preserve"> </w:t>
      </w:r>
    </w:p>
    <w:p w14:paraId="5F348015" w14:textId="77777777" w:rsidR="00D84A7B" w:rsidRPr="00246DE1" w:rsidRDefault="00D84A7B" w:rsidP="00D84A7B">
      <w:pPr>
        <w:pStyle w:val="af"/>
        <w:rPr>
          <w:rtl/>
        </w:rPr>
      </w:pPr>
    </w:p>
    <w:p w14:paraId="7C228B74" w14:textId="77777777" w:rsidR="00D84A7B" w:rsidRPr="00246DE1" w:rsidRDefault="000205AA" w:rsidP="00246DE1">
      <w:pPr>
        <w:numPr>
          <w:ilvl w:val="2"/>
          <w:numId w:val="1"/>
        </w:numPr>
        <w:ind w:hanging="993"/>
        <w:jc w:val="both"/>
      </w:pPr>
      <w:r w:rsidRPr="00246DE1">
        <w:rPr>
          <w:rFonts w:hint="eastAsia"/>
          <w:rtl/>
        </w:rPr>
        <w:t>מה</w:t>
      </w:r>
      <w:r w:rsidRPr="00246DE1">
        <w:rPr>
          <w:rtl/>
        </w:rPr>
        <w:t xml:space="preserve"> </w:t>
      </w:r>
      <w:r w:rsidRPr="00246DE1">
        <w:rPr>
          <w:rFonts w:hint="eastAsia"/>
          <w:rtl/>
        </w:rPr>
        <w:t>גובה</w:t>
      </w:r>
      <w:r w:rsidRPr="00246DE1">
        <w:rPr>
          <w:rtl/>
        </w:rPr>
        <w:t xml:space="preserve"> </w:t>
      </w:r>
      <w:r w:rsidRPr="00246DE1">
        <w:rPr>
          <w:rFonts w:hint="eastAsia"/>
          <w:rtl/>
        </w:rPr>
        <w:t>סכום</w:t>
      </w:r>
      <w:r w:rsidRPr="00246DE1">
        <w:rPr>
          <w:rtl/>
        </w:rPr>
        <w:t xml:space="preserve"> </w:t>
      </w:r>
      <w:r w:rsidRPr="00246DE1">
        <w:rPr>
          <w:rFonts w:hint="eastAsia"/>
          <w:rtl/>
        </w:rPr>
        <w:t>השיפוי</w:t>
      </w:r>
      <w:r w:rsidRPr="00246DE1">
        <w:rPr>
          <w:rtl/>
        </w:rPr>
        <w:t xml:space="preserve">/הביטוח </w:t>
      </w:r>
      <w:r w:rsidRPr="00246DE1">
        <w:rPr>
          <w:rFonts w:hint="eastAsia"/>
          <w:rtl/>
        </w:rPr>
        <w:t>והאם</w:t>
      </w:r>
      <w:r w:rsidRPr="00246DE1">
        <w:rPr>
          <w:rtl/>
        </w:rPr>
        <w:t xml:space="preserve"> </w:t>
      </w:r>
      <w:r w:rsidRPr="00246DE1">
        <w:rPr>
          <w:rFonts w:hint="eastAsia"/>
          <w:rtl/>
        </w:rPr>
        <w:t>הוא</w:t>
      </w:r>
      <w:r w:rsidRPr="00246DE1">
        <w:rPr>
          <w:rtl/>
        </w:rPr>
        <w:t xml:space="preserve"> </w:t>
      </w:r>
      <w:r w:rsidRPr="00246DE1">
        <w:rPr>
          <w:rFonts w:hint="eastAsia"/>
          <w:rtl/>
        </w:rPr>
        <w:t>סביר</w:t>
      </w:r>
      <w:r w:rsidRPr="00246DE1">
        <w:rPr>
          <w:rtl/>
        </w:rPr>
        <w:t xml:space="preserve"> </w:t>
      </w:r>
      <w:r w:rsidRPr="00246DE1">
        <w:rPr>
          <w:rFonts w:hint="eastAsia"/>
          <w:rtl/>
        </w:rPr>
        <w:t>בנסיבות</w:t>
      </w:r>
      <w:r w:rsidRPr="00246DE1">
        <w:rPr>
          <w:rtl/>
        </w:rPr>
        <w:t xml:space="preserve"> </w:t>
      </w:r>
      <w:r w:rsidRPr="00246DE1">
        <w:rPr>
          <w:rFonts w:hint="eastAsia"/>
          <w:rtl/>
        </w:rPr>
        <w:t>העניין</w:t>
      </w:r>
      <w:r w:rsidRPr="00246DE1">
        <w:rPr>
          <w:rtl/>
        </w:rPr>
        <w:t xml:space="preserve">. </w:t>
      </w:r>
      <w:r w:rsidRPr="00246DE1">
        <w:rPr>
          <w:rFonts w:hint="eastAsia"/>
          <w:rtl/>
        </w:rPr>
        <w:t>לצורך</w:t>
      </w:r>
      <w:r w:rsidRPr="00246DE1">
        <w:rPr>
          <w:rtl/>
        </w:rPr>
        <w:t xml:space="preserve"> </w:t>
      </w:r>
      <w:r w:rsidRPr="00246DE1">
        <w:rPr>
          <w:rFonts w:hint="eastAsia"/>
          <w:rtl/>
        </w:rPr>
        <w:t>כך</w:t>
      </w:r>
      <w:r w:rsidRPr="00246DE1">
        <w:rPr>
          <w:rtl/>
        </w:rPr>
        <w:t xml:space="preserve"> </w:t>
      </w:r>
      <w:r w:rsidRPr="00246DE1">
        <w:rPr>
          <w:rFonts w:hint="eastAsia"/>
          <w:rtl/>
        </w:rPr>
        <w:t>יצוין</w:t>
      </w:r>
      <w:r w:rsidRPr="00246DE1">
        <w:rPr>
          <w:rtl/>
        </w:rPr>
        <w:t xml:space="preserve"> כי התפתחה גישה לפיה סכומי </w:t>
      </w:r>
      <w:r w:rsidR="004A18EA" w:rsidRPr="004A18EA">
        <w:rPr>
          <w:rFonts w:ascii="David" w:hAnsi="David"/>
          <w:rtl/>
        </w:rPr>
        <w:t>השיפוי מוגבלים</w:t>
      </w:r>
      <w:r w:rsidRPr="00246DE1">
        <w:rPr>
          <w:rtl/>
        </w:rPr>
        <w:t xml:space="preserve"> לשיעור של כ</w:t>
      </w:r>
      <w:r w:rsidR="004A18EA" w:rsidRPr="004A18EA">
        <w:rPr>
          <w:rFonts w:ascii="David" w:hAnsi="David"/>
          <w:rtl/>
        </w:rPr>
        <w:t xml:space="preserve"> - </w:t>
      </w:r>
      <w:r w:rsidRPr="00246DE1">
        <w:rPr>
          <w:rtl/>
        </w:rPr>
        <w:t xml:space="preserve">25% </w:t>
      </w:r>
      <w:r w:rsidRPr="00246DE1">
        <w:rPr>
          <w:rFonts w:hint="eastAsia"/>
          <w:rtl/>
        </w:rPr>
        <w:t>מההון</w:t>
      </w:r>
      <w:r w:rsidRPr="00246DE1">
        <w:rPr>
          <w:rtl/>
        </w:rPr>
        <w:t xml:space="preserve"> </w:t>
      </w:r>
      <w:r w:rsidRPr="00246DE1">
        <w:rPr>
          <w:rFonts w:hint="eastAsia"/>
          <w:rtl/>
        </w:rPr>
        <w:t>העצמי</w:t>
      </w:r>
      <w:r w:rsidRPr="00246DE1">
        <w:rPr>
          <w:rtl/>
        </w:rPr>
        <w:t xml:space="preserve"> </w:t>
      </w:r>
      <w:r w:rsidRPr="00246DE1">
        <w:rPr>
          <w:rFonts w:hint="eastAsia"/>
          <w:rtl/>
        </w:rPr>
        <w:t>בעת</w:t>
      </w:r>
      <w:r w:rsidRPr="00246DE1">
        <w:rPr>
          <w:rtl/>
        </w:rPr>
        <w:t xml:space="preserve"> </w:t>
      </w:r>
      <w:r w:rsidRPr="00246DE1">
        <w:rPr>
          <w:rFonts w:hint="eastAsia"/>
          <w:rtl/>
        </w:rPr>
        <w:t>השיפוי</w:t>
      </w:r>
      <w:r w:rsidRPr="00246DE1">
        <w:rPr>
          <w:rtl/>
        </w:rPr>
        <w:t xml:space="preserve"> </w:t>
      </w:r>
      <w:r w:rsidRPr="00246DE1">
        <w:rPr>
          <w:rFonts w:hint="eastAsia"/>
          <w:rtl/>
        </w:rPr>
        <w:t>הינם</w:t>
      </w:r>
      <w:r w:rsidRPr="00246DE1">
        <w:rPr>
          <w:rtl/>
        </w:rPr>
        <w:t xml:space="preserve"> </w:t>
      </w:r>
      <w:r w:rsidRPr="00246DE1">
        <w:rPr>
          <w:rFonts w:hint="eastAsia"/>
          <w:rtl/>
        </w:rPr>
        <w:t>סבירים</w:t>
      </w:r>
      <w:r w:rsidRPr="00246DE1">
        <w:rPr>
          <w:rtl/>
        </w:rPr>
        <w:t>.</w:t>
      </w:r>
    </w:p>
    <w:p w14:paraId="544CDB93" w14:textId="77777777" w:rsidR="00D84A7B" w:rsidRPr="00246DE1" w:rsidRDefault="00D84A7B" w:rsidP="00D84A7B">
      <w:pPr>
        <w:pStyle w:val="af"/>
        <w:rPr>
          <w:rtl/>
        </w:rPr>
      </w:pPr>
    </w:p>
    <w:p w14:paraId="239068C0" w14:textId="77777777" w:rsidR="00D84A7B" w:rsidRPr="00246DE1" w:rsidRDefault="000205AA" w:rsidP="00246DE1">
      <w:pPr>
        <w:numPr>
          <w:ilvl w:val="2"/>
          <w:numId w:val="1"/>
        </w:numPr>
        <w:ind w:hanging="993"/>
        <w:jc w:val="both"/>
      </w:pPr>
      <w:r w:rsidRPr="00246DE1">
        <w:rPr>
          <w:rFonts w:hint="eastAsia"/>
          <w:rtl/>
        </w:rPr>
        <w:t>בעניין</w:t>
      </w:r>
      <w:r w:rsidRPr="00246DE1">
        <w:rPr>
          <w:rtl/>
        </w:rPr>
        <w:t xml:space="preserve"> הביטוח, יש להקפיד ולבחון </w:t>
      </w:r>
      <w:r w:rsidR="00AC1F15" w:rsidRPr="00246DE1">
        <w:rPr>
          <w:rFonts w:hint="eastAsia"/>
          <w:rtl/>
        </w:rPr>
        <w:t>את</w:t>
      </w:r>
      <w:r w:rsidR="00AC1F15" w:rsidRPr="00246DE1">
        <w:rPr>
          <w:rtl/>
        </w:rPr>
        <w:t xml:space="preserve"> </w:t>
      </w:r>
      <w:r w:rsidR="00D84A7B" w:rsidRPr="00246DE1">
        <w:rPr>
          <w:rFonts w:hint="eastAsia"/>
          <w:rtl/>
        </w:rPr>
        <w:t>תחולתו</w:t>
      </w:r>
      <w:r w:rsidR="00AC1F15" w:rsidRPr="00246DE1">
        <w:rPr>
          <w:rtl/>
        </w:rPr>
        <w:t xml:space="preserve"> והיקפו של הכיסוי </w:t>
      </w:r>
      <w:proofErr w:type="spellStart"/>
      <w:r w:rsidR="00AC1F15" w:rsidRPr="00246DE1">
        <w:rPr>
          <w:rFonts w:hint="eastAsia"/>
          <w:rtl/>
        </w:rPr>
        <w:t>הביטוחי</w:t>
      </w:r>
      <w:proofErr w:type="spellEnd"/>
      <w:r w:rsidR="00AC1F15" w:rsidRPr="00246DE1">
        <w:rPr>
          <w:rtl/>
        </w:rPr>
        <w:t xml:space="preserve"> (</w:t>
      </w:r>
      <w:r w:rsidRPr="00246DE1">
        <w:rPr>
          <w:rFonts w:hint="eastAsia"/>
          <w:rtl/>
        </w:rPr>
        <w:t>האם</w:t>
      </w:r>
      <w:r w:rsidRPr="00246DE1">
        <w:rPr>
          <w:rtl/>
        </w:rPr>
        <w:t xml:space="preserve"> לא נקבעו סכומי כיסוי מופרזים והאם </w:t>
      </w:r>
      <w:r w:rsidR="003B41EC" w:rsidRPr="00246DE1">
        <w:rPr>
          <w:rFonts w:hint="eastAsia"/>
          <w:rtl/>
        </w:rPr>
        <w:t>שיעור</w:t>
      </w:r>
      <w:r w:rsidR="003B41EC" w:rsidRPr="00246DE1">
        <w:rPr>
          <w:rtl/>
        </w:rPr>
        <w:t xml:space="preserve"> </w:t>
      </w:r>
      <w:r w:rsidR="003B41EC" w:rsidRPr="00246DE1">
        <w:rPr>
          <w:rFonts w:hint="eastAsia"/>
          <w:rtl/>
        </w:rPr>
        <w:t>הפרמיה</w:t>
      </w:r>
      <w:r w:rsidR="003B41EC" w:rsidRPr="00246DE1">
        <w:rPr>
          <w:rtl/>
        </w:rPr>
        <w:t xml:space="preserve"> </w:t>
      </w:r>
      <w:r w:rsidR="003B41EC" w:rsidRPr="00246DE1">
        <w:rPr>
          <w:rFonts w:hint="eastAsia"/>
          <w:rtl/>
        </w:rPr>
        <w:t>סביר</w:t>
      </w:r>
      <w:r w:rsidR="00AC1F15" w:rsidRPr="00246DE1">
        <w:rPr>
          <w:rtl/>
        </w:rPr>
        <w:t>)</w:t>
      </w:r>
      <w:r w:rsidR="003B41EC" w:rsidRPr="00246DE1">
        <w:rPr>
          <w:rtl/>
        </w:rPr>
        <w:t>.</w:t>
      </w:r>
    </w:p>
    <w:p w14:paraId="760F5920" w14:textId="77777777" w:rsidR="00D84A7B" w:rsidRPr="00246DE1" w:rsidRDefault="00D84A7B" w:rsidP="00D84A7B">
      <w:pPr>
        <w:pStyle w:val="af"/>
        <w:rPr>
          <w:rtl/>
        </w:rPr>
      </w:pPr>
    </w:p>
    <w:p w14:paraId="45DB167D" w14:textId="77777777" w:rsidR="00D84A7B" w:rsidRPr="00246DE1" w:rsidRDefault="004A18EA" w:rsidP="00246DE1">
      <w:pPr>
        <w:numPr>
          <w:ilvl w:val="2"/>
          <w:numId w:val="1"/>
        </w:numPr>
        <w:ind w:hanging="993"/>
        <w:jc w:val="both"/>
      </w:pPr>
      <w:r w:rsidRPr="004A18EA">
        <w:rPr>
          <w:rFonts w:ascii="David" w:hAnsi="David"/>
          <w:rtl/>
        </w:rPr>
        <w:t>יבחנו</w:t>
      </w:r>
      <w:r w:rsidR="00D84A7B" w:rsidRPr="00246DE1">
        <w:rPr>
          <w:rtl/>
        </w:rPr>
        <w:t xml:space="preserve"> </w:t>
      </w:r>
      <w:r w:rsidR="000205AA" w:rsidRPr="00246DE1">
        <w:rPr>
          <w:rFonts w:hint="eastAsia"/>
          <w:rtl/>
        </w:rPr>
        <w:t>סוגי</w:t>
      </w:r>
      <w:r w:rsidR="000205AA" w:rsidRPr="00246DE1">
        <w:rPr>
          <w:rtl/>
        </w:rPr>
        <w:t xml:space="preserve"> </w:t>
      </w:r>
      <w:r w:rsidR="000205AA" w:rsidRPr="00246DE1">
        <w:rPr>
          <w:rFonts w:hint="eastAsia"/>
          <w:rtl/>
        </w:rPr>
        <w:t>האירועים</w:t>
      </w:r>
      <w:r w:rsidR="000205AA" w:rsidRPr="00246DE1">
        <w:rPr>
          <w:rtl/>
        </w:rPr>
        <w:t xml:space="preserve"> </w:t>
      </w:r>
      <w:r w:rsidR="000205AA" w:rsidRPr="00246DE1">
        <w:rPr>
          <w:rFonts w:hint="eastAsia"/>
          <w:rtl/>
        </w:rPr>
        <w:t>שלגביהם</w:t>
      </w:r>
      <w:r w:rsidR="000205AA" w:rsidRPr="00246DE1">
        <w:rPr>
          <w:rtl/>
        </w:rPr>
        <w:t xml:space="preserve"> </w:t>
      </w:r>
      <w:r w:rsidR="000205AA" w:rsidRPr="00246DE1">
        <w:rPr>
          <w:rFonts w:hint="eastAsia"/>
          <w:rtl/>
        </w:rPr>
        <w:t>תינתן</w:t>
      </w:r>
      <w:r w:rsidR="000205AA" w:rsidRPr="00246DE1">
        <w:rPr>
          <w:rtl/>
        </w:rPr>
        <w:t xml:space="preserve"> </w:t>
      </w:r>
      <w:r w:rsidR="000205AA" w:rsidRPr="00246DE1">
        <w:rPr>
          <w:rFonts w:hint="eastAsia"/>
          <w:rtl/>
        </w:rPr>
        <w:t>התחייבות</w:t>
      </w:r>
      <w:r w:rsidR="000205AA" w:rsidRPr="00246DE1">
        <w:rPr>
          <w:rtl/>
        </w:rPr>
        <w:t xml:space="preserve"> </w:t>
      </w:r>
      <w:r w:rsidR="000205AA" w:rsidRPr="00246DE1">
        <w:rPr>
          <w:rFonts w:hint="eastAsia"/>
          <w:rtl/>
        </w:rPr>
        <w:t>להענקת</w:t>
      </w:r>
      <w:r w:rsidR="000205AA" w:rsidRPr="00246DE1">
        <w:rPr>
          <w:rtl/>
        </w:rPr>
        <w:t xml:space="preserve"> </w:t>
      </w:r>
      <w:r w:rsidR="000205AA" w:rsidRPr="00246DE1">
        <w:rPr>
          <w:rFonts w:hint="eastAsia"/>
          <w:rtl/>
        </w:rPr>
        <w:t>השיפוי</w:t>
      </w:r>
      <w:r w:rsidR="000205AA" w:rsidRPr="00246DE1">
        <w:rPr>
          <w:rtl/>
        </w:rPr>
        <w:t>.</w:t>
      </w:r>
    </w:p>
    <w:p w14:paraId="00FA889D" w14:textId="77777777" w:rsidR="00D84A7B" w:rsidRPr="00246DE1" w:rsidRDefault="00D84A7B" w:rsidP="00D84A7B">
      <w:pPr>
        <w:pStyle w:val="af"/>
        <w:rPr>
          <w:rtl/>
        </w:rPr>
      </w:pPr>
    </w:p>
    <w:p w14:paraId="2657A24A" w14:textId="77777777" w:rsidR="000205AA" w:rsidRPr="00246DE1" w:rsidRDefault="004A18EA" w:rsidP="00246DE1">
      <w:pPr>
        <w:numPr>
          <w:ilvl w:val="2"/>
          <w:numId w:val="1"/>
        </w:numPr>
        <w:ind w:hanging="993"/>
        <w:jc w:val="both"/>
      </w:pPr>
      <w:r w:rsidRPr="004A18EA">
        <w:rPr>
          <w:rFonts w:ascii="David" w:hAnsi="David"/>
          <w:rtl/>
        </w:rPr>
        <w:lastRenderedPageBreak/>
        <w:t>יבחן</w:t>
      </w:r>
      <w:r w:rsidR="00D84A7B" w:rsidRPr="00246DE1">
        <w:rPr>
          <w:rtl/>
        </w:rPr>
        <w:t xml:space="preserve"> </w:t>
      </w:r>
      <w:r w:rsidR="000205AA" w:rsidRPr="00246DE1">
        <w:rPr>
          <w:rFonts w:hint="eastAsia"/>
          <w:rtl/>
        </w:rPr>
        <w:t>האם</w:t>
      </w:r>
      <w:r w:rsidR="000205AA" w:rsidRPr="00246DE1">
        <w:rPr>
          <w:rtl/>
        </w:rPr>
        <w:t xml:space="preserve"> </w:t>
      </w:r>
      <w:r w:rsidR="000205AA" w:rsidRPr="00246DE1">
        <w:rPr>
          <w:rFonts w:hint="eastAsia"/>
          <w:rtl/>
        </w:rPr>
        <w:t>מתן</w:t>
      </w:r>
      <w:r w:rsidR="000205AA" w:rsidRPr="00246DE1">
        <w:rPr>
          <w:rtl/>
        </w:rPr>
        <w:t xml:space="preserve"> </w:t>
      </w:r>
      <w:r w:rsidR="000205AA" w:rsidRPr="00246DE1">
        <w:rPr>
          <w:rFonts w:hint="eastAsia"/>
          <w:rtl/>
        </w:rPr>
        <w:t>השיפוי</w:t>
      </w:r>
      <w:r w:rsidR="000205AA" w:rsidRPr="00246DE1">
        <w:rPr>
          <w:rtl/>
        </w:rPr>
        <w:t xml:space="preserve">/הביטוח </w:t>
      </w:r>
      <w:r w:rsidR="000205AA" w:rsidRPr="00246DE1">
        <w:rPr>
          <w:rFonts w:hint="eastAsia"/>
          <w:rtl/>
        </w:rPr>
        <w:t>ניתן</w:t>
      </w:r>
      <w:r w:rsidR="000205AA" w:rsidRPr="00246DE1">
        <w:rPr>
          <w:rtl/>
        </w:rPr>
        <w:t xml:space="preserve"> </w:t>
      </w:r>
      <w:r w:rsidR="000205AA" w:rsidRPr="00246DE1">
        <w:rPr>
          <w:rFonts w:hint="eastAsia"/>
          <w:rtl/>
        </w:rPr>
        <w:t>לפני</w:t>
      </w:r>
      <w:r w:rsidR="000205AA" w:rsidRPr="00246DE1">
        <w:rPr>
          <w:rtl/>
        </w:rPr>
        <w:t xml:space="preserve"> </w:t>
      </w:r>
      <w:r w:rsidR="000205AA" w:rsidRPr="00246DE1">
        <w:rPr>
          <w:rFonts w:hint="eastAsia"/>
          <w:rtl/>
        </w:rPr>
        <w:t>קרות</w:t>
      </w:r>
      <w:r w:rsidR="000205AA" w:rsidRPr="00246DE1">
        <w:rPr>
          <w:rtl/>
        </w:rPr>
        <w:t xml:space="preserve"> </w:t>
      </w:r>
      <w:r w:rsidR="000205AA" w:rsidRPr="00246DE1">
        <w:rPr>
          <w:rFonts w:hint="eastAsia"/>
          <w:rtl/>
        </w:rPr>
        <w:t>ההפרה</w:t>
      </w:r>
      <w:r w:rsidR="000205AA" w:rsidRPr="00246DE1">
        <w:rPr>
          <w:rtl/>
        </w:rPr>
        <w:t xml:space="preserve"> </w:t>
      </w:r>
      <w:r w:rsidR="000205AA" w:rsidRPr="00246DE1">
        <w:rPr>
          <w:rFonts w:hint="eastAsia"/>
          <w:rtl/>
        </w:rPr>
        <w:t>או</w:t>
      </w:r>
      <w:r w:rsidR="000205AA" w:rsidRPr="00246DE1">
        <w:rPr>
          <w:rtl/>
        </w:rPr>
        <w:t xml:space="preserve"> </w:t>
      </w:r>
      <w:r w:rsidR="000205AA" w:rsidRPr="00246DE1">
        <w:rPr>
          <w:rFonts w:hint="eastAsia"/>
          <w:rtl/>
        </w:rPr>
        <w:t>בדיעבד</w:t>
      </w:r>
      <w:r w:rsidR="000205AA" w:rsidRPr="00246DE1">
        <w:rPr>
          <w:rtl/>
        </w:rPr>
        <w:t>.</w:t>
      </w:r>
    </w:p>
    <w:p w14:paraId="0AF9ADA8" w14:textId="77777777" w:rsidR="000205AA" w:rsidRPr="00246DE1" w:rsidRDefault="000205AA" w:rsidP="00AF6DE6">
      <w:pPr>
        <w:ind w:left="360"/>
        <w:jc w:val="both"/>
        <w:rPr>
          <w:b/>
          <w:bCs/>
          <w:sz w:val="26"/>
          <w:szCs w:val="26"/>
          <w:u w:val="single"/>
          <w:rtl/>
        </w:rPr>
      </w:pPr>
    </w:p>
    <w:p w14:paraId="2787AA90" w14:textId="77777777" w:rsidR="000205AA" w:rsidRPr="00246DE1" w:rsidRDefault="000205AA" w:rsidP="00246DE1">
      <w:pPr>
        <w:numPr>
          <w:ilvl w:val="1"/>
          <w:numId w:val="1"/>
        </w:numPr>
        <w:ind w:left="663" w:hanging="708"/>
        <w:jc w:val="both"/>
        <w:rPr>
          <w:b/>
          <w:sz w:val="26"/>
          <w:u w:val="single"/>
        </w:rPr>
      </w:pPr>
      <w:r w:rsidRPr="00246DE1">
        <w:rPr>
          <w:rFonts w:hint="eastAsia"/>
          <w:b/>
          <w:bCs/>
          <w:sz w:val="26"/>
          <w:szCs w:val="26"/>
          <w:u w:val="single"/>
          <w:rtl/>
        </w:rPr>
        <w:t>עסקאות</w:t>
      </w:r>
      <w:r w:rsidRPr="00246DE1">
        <w:rPr>
          <w:b/>
          <w:bCs/>
          <w:sz w:val="26"/>
          <w:szCs w:val="26"/>
          <w:u w:val="single"/>
          <w:rtl/>
        </w:rPr>
        <w:t xml:space="preserve"> </w:t>
      </w:r>
      <w:r w:rsidRPr="00246DE1">
        <w:rPr>
          <w:rFonts w:hint="eastAsia"/>
          <w:b/>
          <w:bCs/>
          <w:sz w:val="26"/>
          <w:szCs w:val="26"/>
          <w:u w:val="single"/>
          <w:rtl/>
        </w:rPr>
        <w:t>עם</w:t>
      </w:r>
      <w:r w:rsidRPr="00246DE1">
        <w:rPr>
          <w:b/>
          <w:bCs/>
          <w:sz w:val="26"/>
          <w:szCs w:val="26"/>
          <w:u w:val="single"/>
          <w:rtl/>
        </w:rPr>
        <w:t xml:space="preserve"> </w:t>
      </w:r>
      <w:r w:rsidRPr="00246DE1">
        <w:rPr>
          <w:rFonts w:hint="eastAsia"/>
          <w:b/>
          <w:bCs/>
          <w:sz w:val="26"/>
          <w:szCs w:val="26"/>
          <w:u w:val="single"/>
          <w:rtl/>
        </w:rPr>
        <w:t>בעלי</w:t>
      </w:r>
      <w:r w:rsidRPr="00246DE1">
        <w:rPr>
          <w:b/>
          <w:bCs/>
          <w:sz w:val="26"/>
          <w:szCs w:val="26"/>
          <w:u w:val="single"/>
          <w:rtl/>
        </w:rPr>
        <w:t xml:space="preserve"> </w:t>
      </w:r>
      <w:r w:rsidRPr="00246DE1">
        <w:rPr>
          <w:rFonts w:hint="eastAsia"/>
          <w:b/>
          <w:bCs/>
          <w:sz w:val="26"/>
          <w:szCs w:val="26"/>
          <w:u w:val="single"/>
          <w:rtl/>
        </w:rPr>
        <w:t>עניין</w:t>
      </w:r>
      <w:r w:rsidRPr="00246DE1">
        <w:rPr>
          <w:b/>
          <w:bCs/>
          <w:sz w:val="26"/>
          <w:szCs w:val="26"/>
          <w:u w:val="single"/>
          <w:rtl/>
        </w:rPr>
        <w:t xml:space="preserve"> </w:t>
      </w:r>
      <w:r w:rsidRPr="00246DE1">
        <w:rPr>
          <w:rFonts w:hint="eastAsia"/>
          <w:b/>
          <w:bCs/>
          <w:sz w:val="26"/>
          <w:szCs w:val="26"/>
          <w:u w:val="single"/>
          <w:rtl/>
        </w:rPr>
        <w:t>ואישורים</w:t>
      </w:r>
      <w:r w:rsidRPr="00246DE1">
        <w:rPr>
          <w:b/>
          <w:bCs/>
          <w:sz w:val="26"/>
          <w:szCs w:val="26"/>
          <w:u w:val="single"/>
          <w:rtl/>
        </w:rPr>
        <w:t xml:space="preserve"> </w:t>
      </w:r>
      <w:r w:rsidRPr="00246DE1">
        <w:rPr>
          <w:rFonts w:hint="eastAsia"/>
          <w:b/>
          <w:bCs/>
          <w:sz w:val="26"/>
          <w:szCs w:val="26"/>
          <w:u w:val="single"/>
          <w:rtl/>
        </w:rPr>
        <w:t>מיוחדים</w:t>
      </w:r>
    </w:p>
    <w:p w14:paraId="1AA70BB4" w14:textId="77777777" w:rsidR="00F837FA" w:rsidRPr="00246DE1" w:rsidRDefault="00F837FA" w:rsidP="00246DE1">
      <w:pPr>
        <w:ind w:left="964"/>
        <w:jc w:val="both"/>
        <w:rPr>
          <w:b/>
          <w:sz w:val="26"/>
          <w:u w:val="single"/>
        </w:rPr>
      </w:pPr>
    </w:p>
    <w:p w14:paraId="1578A8C2" w14:textId="77777777" w:rsidR="005173A0" w:rsidRPr="00AE559E" w:rsidRDefault="005173A0" w:rsidP="00F33280">
      <w:pPr>
        <w:numPr>
          <w:ilvl w:val="2"/>
          <w:numId w:val="1"/>
        </w:numPr>
        <w:ind w:hanging="993"/>
        <w:jc w:val="both"/>
      </w:pPr>
      <w:r w:rsidRPr="0054104B">
        <w:rPr>
          <w:rFonts w:hint="cs"/>
          <w:rtl/>
        </w:rPr>
        <w:t xml:space="preserve">החברה </w:t>
      </w:r>
      <w:r w:rsidR="004A18EA" w:rsidRPr="004A18EA">
        <w:rPr>
          <w:rFonts w:ascii="David" w:hAnsi="David"/>
          <w:b/>
          <w:bCs/>
          <w:u w:val="single"/>
          <w:rtl/>
        </w:rPr>
        <w:t>המנהלת תבחן</w:t>
      </w:r>
      <w:r w:rsidR="0016306F">
        <w:rPr>
          <w:rFonts w:hint="cs"/>
          <w:rtl/>
        </w:rPr>
        <w:t xml:space="preserve"> </w:t>
      </w:r>
      <w:r w:rsidR="0043540F" w:rsidRPr="00AE559E">
        <w:rPr>
          <w:rFonts w:hint="cs"/>
          <w:rtl/>
        </w:rPr>
        <w:t xml:space="preserve">באופן פרטני ובהתאם לנסיבות </w:t>
      </w:r>
      <w:r w:rsidRPr="00AE559E">
        <w:rPr>
          <w:rFonts w:hint="cs"/>
          <w:rtl/>
        </w:rPr>
        <w:t>את עסקאות בעלי העניין בתאגיד</w:t>
      </w:r>
      <w:r w:rsidR="00D2508A" w:rsidRPr="00AE559E">
        <w:rPr>
          <w:rFonts w:hint="cs"/>
          <w:rtl/>
        </w:rPr>
        <w:t xml:space="preserve"> בראייה של טובת כלל בעלי המניות של החברה (ובפרט של בעלי מניות המיעוט)</w:t>
      </w:r>
      <w:r w:rsidRPr="00AE559E">
        <w:rPr>
          <w:rFonts w:hint="cs"/>
          <w:rtl/>
        </w:rPr>
        <w:t>.</w:t>
      </w:r>
    </w:p>
    <w:p w14:paraId="50EEEAB0" w14:textId="77777777" w:rsidR="005173A0" w:rsidRPr="00AE559E" w:rsidRDefault="005173A0" w:rsidP="00D84A7B">
      <w:pPr>
        <w:ind w:left="1701"/>
        <w:jc w:val="both"/>
      </w:pPr>
    </w:p>
    <w:p w14:paraId="78AE39B6" w14:textId="77777777" w:rsidR="005173A0" w:rsidRPr="00246DE1" w:rsidRDefault="006205CF" w:rsidP="00246DE1">
      <w:pPr>
        <w:numPr>
          <w:ilvl w:val="1"/>
          <w:numId w:val="1"/>
        </w:numPr>
        <w:ind w:left="663" w:hanging="708"/>
        <w:jc w:val="both"/>
        <w:rPr>
          <w:b/>
          <w:sz w:val="26"/>
          <w:u w:val="single"/>
        </w:rPr>
      </w:pPr>
      <w:r w:rsidRPr="00C63DCF">
        <w:rPr>
          <w:rFonts w:hint="cs"/>
          <w:b/>
          <w:bCs/>
          <w:sz w:val="26"/>
          <w:szCs w:val="26"/>
          <w:u w:val="single"/>
          <w:rtl/>
        </w:rPr>
        <w:t>בחינת</w:t>
      </w:r>
      <w:r w:rsidR="00675818" w:rsidRPr="00246DE1">
        <w:rPr>
          <w:b/>
          <w:bCs/>
          <w:sz w:val="26"/>
          <w:szCs w:val="26"/>
          <w:u w:val="single"/>
          <w:rtl/>
        </w:rPr>
        <w:t xml:space="preserve"> </w:t>
      </w:r>
      <w:r w:rsidR="005173A0" w:rsidRPr="00246DE1">
        <w:rPr>
          <w:rFonts w:hint="eastAsia"/>
          <w:b/>
          <w:bCs/>
          <w:sz w:val="26"/>
          <w:szCs w:val="26"/>
          <w:u w:val="single"/>
          <w:rtl/>
        </w:rPr>
        <w:t>אישור</w:t>
      </w:r>
      <w:r w:rsidR="005173A0" w:rsidRPr="00246DE1">
        <w:rPr>
          <w:b/>
          <w:bCs/>
          <w:sz w:val="26"/>
          <w:szCs w:val="26"/>
          <w:u w:val="single"/>
          <w:rtl/>
        </w:rPr>
        <w:t xml:space="preserve"> </w:t>
      </w:r>
      <w:r w:rsidR="005173A0" w:rsidRPr="00246DE1">
        <w:rPr>
          <w:rFonts w:hint="eastAsia"/>
          <w:b/>
          <w:bCs/>
          <w:sz w:val="26"/>
          <w:szCs w:val="26"/>
          <w:u w:val="single"/>
          <w:rtl/>
        </w:rPr>
        <w:t>עסקאות</w:t>
      </w:r>
      <w:r w:rsidR="005173A0" w:rsidRPr="00246DE1">
        <w:rPr>
          <w:b/>
          <w:bCs/>
          <w:sz w:val="26"/>
          <w:szCs w:val="26"/>
          <w:u w:val="single"/>
          <w:rtl/>
        </w:rPr>
        <w:t xml:space="preserve"> </w:t>
      </w:r>
      <w:r w:rsidR="005173A0" w:rsidRPr="00246DE1">
        <w:rPr>
          <w:rFonts w:hint="eastAsia"/>
          <w:b/>
          <w:bCs/>
          <w:sz w:val="26"/>
          <w:szCs w:val="26"/>
          <w:u w:val="single"/>
          <w:rtl/>
        </w:rPr>
        <w:t>בעלי</w:t>
      </w:r>
      <w:r w:rsidR="005173A0" w:rsidRPr="00246DE1">
        <w:rPr>
          <w:b/>
          <w:bCs/>
          <w:sz w:val="26"/>
          <w:szCs w:val="26"/>
          <w:u w:val="single"/>
          <w:rtl/>
        </w:rPr>
        <w:t xml:space="preserve"> </w:t>
      </w:r>
      <w:r w:rsidR="005173A0" w:rsidRPr="00246DE1">
        <w:rPr>
          <w:rFonts w:hint="eastAsia"/>
          <w:b/>
          <w:bCs/>
          <w:sz w:val="26"/>
          <w:szCs w:val="26"/>
          <w:u w:val="single"/>
          <w:rtl/>
        </w:rPr>
        <w:t>עניין</w:t>
      </w:r>
      <w:r w:rsidR="005173A0" w:rsidRPr="00246DE1">
        <w:rPr>
          <w:b/>
          <w:bCs/>
          <w:sz w:val="26"/>
          <w:szCs w:val="26"/>
          <w:u w:val="single"/>
          <w:rtl/>
        </w:rPr>
        <w:t xml:space="preserve"> </w:t>
      </w:r>
      <w:r w:rsidR="005173A0" w:rsidRPr="00246DE1">
        <w:rPr>
          <w:rFonts w:hint="eastAsia"/>
          <w:b/>
          <w:bCs/>
          <w:sz w:val="26"/>
          <w:szCs w:val="26"/>
          <w:u w:val="single"/>
          <w:rtl/>
        </w:rPr>
        <w:t>לפי</w:t>
      </w:r>
      <w:r w:rsidR="005173A0" w:rsidRPr="00246DE1">
        <w:rPr>
          <w:b/>
          <w:bCs/>
          <w:sz w:val="26"/>
          <w:szCs w:val="26"/>
          <w:u w:val="single"/>
          <w:rtl/>
        </w:rPr>
        <w:t xml:space="preserve"> </w:t>
      </w:r>
      <w:r w:rsidR="005173A0" w:rsidRPr="00246DE1">
        <w:rPr>
          <w:rFonts w:hint="eastAsia"/>
          <w:b/>
          <w:bCs/>
          <w:sz w:val="26"/>
          <w:szCs w:val="26"/>
          <w:u w:val="single"/>
          <w:rtl/>
        </w:rPr>
        <w:t>פרמטרים</w:t>
      </w:r>
      <w:r w:rsidR="005173A0" w:rsidRPr="00246DE1">
        <w:rPr>
          <w:b/>
          <w:bCs/>
          <w:sz w:val="26"/>
          <w:szCs w:val="26"/>
          <w:u w:val="single"/>
          <w:rtl/>
        </w:rPr>
        <w:t xml:space="preserve"> </w:t>
      </w:r>
      <w:r w:rsidR="005173A0" w:rsidRPr="00246DE1">
        <w:rPr>
          <w:rFonts w:hint="eastAsia"/>
          <w:b/>
          <w:bCs/>
          <w:sz w:val="26"/>
          <w:szCs w:val="26"/>
          <w:u w:val="single"/>
          <w:rtl/>
        </w:rPr>
        <w:t>כלכליים</w:t>
      </w:r>
      <w:r w:rsidR="007879ED" w:rsidRPr="00246DE1">
        <w:rPr>
          <w:b/>
          <w:bCs/>
          <w:sz w:val="26"/>
          <w:szCs w:val="26"/>
          <w:u w:val="single"/>
          <w:rtl/>
        </w:rPr>
        <w:t xml:space="preserve">, </w:t>
      </w:r>
      <w:r w:rsidR="007879ED" w:rsidRPr="00246DE1">
        <w:rPr>
          <w:rFonts w:hint="eastAsia"/>
          <w:b/>
          <w:bCs/>
          <w:sz w:val="26"/>
          <w:szCs w:val="26"/>
          <w:u w:val="single"/>
          <w:rtl/>
        </w:rPr>
        <w:t>שקיפות</w:t>
      </w:r>
      <w:r w:rsidR="007879ED" w:rsidRPr="00246DE1">
        <w:rPr>
          <w:b/>
          <w:bCs/>
          <w:sz w:val="26"/>
          <w:szCs w:val="26"/>
          <w:u w:val="single"/>
          <w:rtl/>
        </w:rPr>
        <w:t xml:space="preserve"> </w:t>
      </w:r>
      <w:r w:rsidR="007879ED" w:rsidRPr="00246DE1">
        <w:rPr>
          <w:rFonts w:hint="eastAsia"/>
          <w:b/>
          <w:bCs/>
          <w:sz w:val="26"/>
          <w:szCs w:val="26"/>
          <w:u w:val="single"/>
          <w:rtl/>
        </w:rPr>
        <w:t>וממשל</w:t>
      </w:r>
      <w:r w:rsidR="007879ED" w:rsidRPr="00246DE1">
        <w:rPr>
          <w:b/>
          <w:bCs/>
          <w:sz w:val="26"/>
          <w:szCs w:val="26"/>
          <w:u w:val="single"/>
          <w:rtl/>
        </w:rPr>
        <w:t xml:space="preserve"> </w:t>
      </w:r>
      <w:r w:rsidR="007879ED" w:rsidRPr="00246DE1">
        <w:rPr>
          <w:rFonts w:hint="eastAsia"/>
          <w:b/>
          <w:bCs/>
          <w:sz w:val="26"/>
          <w:szCs w:val="26"/>
          <w:u w:val="single"/>
          <w:rtl/>
        </w:rPr>
        <w:t>תאגידי</w:t>
      </w:r>
      <w:r w:rsidR="005173A0" w:rsidRPr="00246DE1">
        <w:rPr>
          <w:b/>
          <w:bCs/>
          <w:sz w:val="26"/>
          <w:szCs w:val="26"/>
          <w:u w:val="single"/>
          <w:rtl/>
        </w:rPr>
        <w:t xml:space="preserve"> ובכלל זה:</w:t>
      </w:r>
    </w:p>
    <w:p w14:paraId="4EE9067C" w14:textId="77777777" w:rsidR="00F837FA" w:rsidRPr="00246DE1" w:rsidRDefault="00F837FA" w:rsidP="00246DE1">
      <w:pPr>
        <w:ind w:left="1418"/>
        <w:jc w:val="both"/>
      </w:pPr>
    </w:p>
    <w:p w14:paraId="5CAA9731" w14:textId="77777777" w:rsidR="005173A0" w:rsidRPr="00246DE1" w:rsidRDefault="005173A0" w:rsidP="00246DE1">
      <w:pPr>
        <w:numPr>
          <w:ilvl w:val="2"/>
          <w:numId w:val="1"/>
        </w:numPr>
        <w:ind w:hanging="993"/>
        <w:jc w:val="both"/>
      </w:pPr>
      <w:r w:rsidRPr="00246DE1">
        <w:rPr>
          <w:rFonts w:hint="eastAsia"/>
          <w:rtl/>
        </w:rPr>
        <w:t>כדאיות</w:t>
      </w:r>
      <w:r w:rsidRPr="00246DE1">
        <w:rPr>
          <w:rtl/>
        </w:rPr>
        <w:t xml:space="preserve"> </w:t>
      </w:r>
      <w:r w:rsidRPr="00246DE1">
        <w:rPr>
          <w:rFonts w:hint="eastAsia"/>
          <w:rtl/>
        </w:rPr>
        <w:t>העסקה</w:t>
      </w:r>
      <w:r w:rsidRPr="00246DE1">
        <w:rPr>
          <w:rtl/>
        </w:rPr>
        <w:t xml:space="preserve"> </w:t>
      </w:r>
      <w:r w:rsidRPr="00246DE1">
        <w:rPr>
          <w:rFonts w:hint="eastAsia"/>
          <w:rtl/>
        </w:rPr>
        <w:t>ותרומתה</w:t>
      </w:r>
      <w:r w:rsidRPr="00246DE1">
        <w:rPr>
          <w:rtl/>
        </w:rPr>
        <w:t xml:space="preserve"> </w:t>
      </w:r>
      <w:r w:rsidRPr="00246DE1">
        <w:rPr>
          <w:rFonts w:hint="eastAsia"/>
          <w:rtl/>
        </w:rPr>
        <w:t>לעסקי</w:t>
      </w:r>
      <w:r w:rsidRPr="00246DE1">
        <w:rPr>
          <w:rtl/>
        </w:rPr>
        <w:t xml:space="preserve"> </w:t>
      </w:r>
      <w:r w:rsidRPr="00246DE1">
        <w:rPr>
          <w:rFonts w:hint="eastAsia"/>
          <w:rtl/>
        </w:rPr>
        <w:t>התאגיד</w:t>
      </w:r>
      <w:r w:rsidRPr="00246DE1">
        <w:rPr>
          <w:rtl/>
        </w:rPr>
        <w:t>.</w:t>
      </w:r>
      <w:r w:rsidR="00515414" w:rsidRPr="00246DE1">
        <w:rPr>
          <w:rtl/>
        </w:rPr>
        <w:t xml:space="preserve"> עסקאות אלה ייבחנו באופן פוזיטיבי, כלומר חובת הוכחת התועלת למחזיקי ניירות הערך </w:t>
      </w:r>
      <w:r w:rsidR="005D58EA" w:rsidRPr="00246DE1">
        <w:rPr>
          <w:rFonts w:hint="eastAsia"/>
          <w:rtl/>
        </w:rPr>
        <w:t>תהא</w:t>
      </w:r>
      <w:r w:rsidR="005D58EA" w:rsidRPr="00246DE1">
        <w:rPr>
          <w:rtl/>
        </w:rPr>
        <w:t xml:space="preserve"> </w:t>
      </w:r>
      <w:r w:rsidR="00515414" w:rsidRPr="00246DE1">
        <w:rPr>
          <w:rFonts w:hint="eastAsia"/>
          <w:rtl/>
        </w:rPr>
        <w:t>על</w:t>
      </w:r>
      <w:r w:rsidR="00515414" w:rsidRPr="00246DE1">
        <w:rPr>
          <w:rtl/>
        </w:rPr>
        <w:t xml:space="preserve"> התאגיד. </w:t>
      </w:r>
    </w:p>
    <w:p w14:paraId="17770BF8" w14:textId="77777777" w:rsidR="005173A0" w:rsidRPr="00246DE1" w:rsidRDefault="005173A0" w:rsidP="00D84A7B">
      <w:pPr>
        <w:ind w:left="2835"/>
        <w:jc w:val="both"/>
      </w:pPr>
    </w:p>
    <w:p w14:paraId="4D12E26A" w14:textId="77777777" w:rsidR="00D84A7B" w:rsidRPr="00246DE1" w:rsidRDefault="005173A0" w:rsidP="00246DE1">
      <w:pPr>
        <w:numPr>
          <w:ilvl w:val="2"/>
          <w:numId w:val="1"/>
        </w:numPr>
        <w:ind w:hanging="993"/>
        <w:jc w:val="both"/>
      </w:pPr>
      <w:r w:rsidRPr="00246DE1">
        <w:rPr>
          <w:rFonts w:hint="eastAsia"/>
          <w:rtl/>
        </w:rPr>
        <w:t>ככל</w:t>
      </w:r>
      <w:r w:rsidRPr="00246DE1">
        <w:rPr>
          <w:rtl/>
        </w:rPr>
        <w:t xml:space="preserve"> </w:t>
      </w:r>
      <w:r w:rsidRPr="00246DE1">
        <w:rPr>
          <w:rFonts w:hint="eastAsia"/>
          <w:rtl/>
        </w:rPr>
        <w:t>שניתן</w:t>
      </w:r>
      <w:r w:rsidRPr="00246DE1">
        <w:rPr>
          <w:rtl/>
        </w:rPr>
        <w:t xml:space="preserve">, </w:t>
      </w:r>
      <w:r w:rsidRPr="00246DE1">
        <w:rPr>
          <w:rFonts w:hint="eastAsia"/>
          <w:rtl/>
        </w:rPr>
        <w:t>בחינת</w:t>
      </w:r>
      <w:r w:rsidRPr="00246DE1">
        <w:rPr>
          <w:rtl/>
        </w:rPr>
        <w:t xml:space="preserve"> </w:t>
      </w:r>
      <w:r w:rsidRPr="00246DE1">
        <w:rPr>
          <w:rFonts w:hint="eastAsia"/>
          <w:rtl/>
        </w:rPr>
        <w:t>העסקה</w:t>
      </w:r>
      <w:r w:rsidRPr="00246DE1">
        <w:rPr>
          <w:rtl/>
        </w:rPr>
        <w:t xml:space="preserve"> </w:t>
      </w:r>
      <w:r w:rsidRPr="00246DE1">
        <w:rPr>
          <w:rFonts w:hint="eastAsia"/>
          <w:rtl/>
        </w:rPr>
        <w:t>אל</w:t>
      </w:r>
      <w:r w:rsidRPr="00246DE1">
        <w:rPr>
          <w:rtl/>
        </w:rPr>
        <w:t xml:space="preserve"> </w:t>
      </w:r>
      <w:r w:rsidRPr="00246DE1">
        <w:rPr>
          <w:rFonts w:hint="eastAsia"/>
          <w:rtl/>
        </w:rPr>
        <w:t>מול</w:t>
      </w:r>
      <w:r w:rsidR="007879ED" w:rsidRPr="00246DE1">
        <w:rPr>
          <w:rtl/>
        </w:rPr>
        <w:t xml:space="preserve"> עסקה דומה עם</w:t>
      </w:r>
      <w:r w:rsidRPr="00246DE1">
        <w:rPr>
          <w:rtl/>
        </w:rPr>
        <w:t xml:space="preserve"> צד ג' והאם ניתן היה להשיג במסגרת עסקה </w:t>
      </w:r>
      <w:r w:rsidR="0032281E" w:rsidRPr="00246DE1">
        <w:rPr>
          <w:rFonts w:hint="eastAsia"/>
          <w:rtl/>
        </w:rPr>
        <w:t>דומה</w:t>
      </w:r>
      <w:r w:rsidR="0032281E" w:rsidRPr="00246DE1">
        <w:rPr>
          <w:rtl/>
        </w:rPr>
        <w:t xml:space="preserve"> </w:t>
      </w:r>
      <w:r w:rsidRPr="00246DE1">
        <w:rPr>
          <w:rFonts w:hint="eastAsia"/>
          <w:rtl/>
        </w:rPr>
        <w:t>עם</w:t>
      </w:r>
      <w:r w:rsidRPr="00246DE1">
        <w:rPr>
          <w:rtl/>
        </w:rPr>
        <w:t xml:space="preserve"> </w:t>
      </w:r>
      <w:r w:rsidRPr="00246DE1">
        <w:rPr>
          <w:rFonts w:hint="eastAsia"/>
          <w:rtl/>
        </w:rPr>
        <w:t>צד</w:t>
      </w:r>
      <w:r w:rsidRPr="00246DE1">
        <w:rPr>
          <w:rtl/>
        </w:rPr>
        <w:t xml:space="preserve"> </w:t>
      </w:r>
      <w:r w:rsidRPr="00246DE1">
        <w:rPr>
          <w:rFonts w:hint="eastAsia"/>
          <w:rtl/>
        </w:rPr>
        <w:t>ג</w:t>
      </w:r>
      <w:r w:rsidRPr="00246DE1">
        <w:rPr>
          <w:rtl/>
        </w:rPr>
        <w:t xml:space="preserve">' </w:t>
      </w:r>
      <w:r w:rsidRPr="00246DE1">
        <w:rPr>
          <w:rFonts w:hint="eastAsia"/>
          <w:rtl/>
        </w:rPr>
        <w:t>תנאים</w:t>
      </w:r>
      <w:r w:rsidRPr="00246DE1">
        <w:rPr>
          <w:rtl/>
        </w:rPr>
        <w:t xml:space="preserve"> </w:t>
      </w:r>
      <w:r w:rsidRPr="00246DE1">
        <w:rPr>
          <w:rFonts w:hint="eastAsia"/>
          <w:rtl/>
        </w:rPr>
        <w:t>טובים</w:t>
      </w:r>
      <w:r w:rsidRPr="00246DE1">
        <w:rPr>
          <w:rtl/>
        </w:rPr>
        <w:t xml:space="preserve"> </w:t>
      </w:r>
      <w:r w:rsidRPr="00246DE1">
        <w:rPr>
          <w:rFonts w:hint="eastAsia"/>
          <w:rtl/>
        </w:rPr>
        <w:t>יותר</w:t>
      </w:r>
      <w:r w:rsidRPr="00246DE1">
        <w:rPr>
          <w:rtl/>
        </w:rPr>
        <w:t>.</w:t>
      </w:r>
    </w:p>
    <w:p w14:paraId="6884D49F" w14:textId="77777777" w:rsidR="00D84A7B" w:rsidRPr="00246DE1" w:rsidRDefault="00D84A7B" w:rsidP="00D84A7B">
      <w:pPr>
        <w:pStyle w:val="af"/>
        <w:rPr>
          <w:rtl/>
        </w:rPr>
      </w:pPr>
    </w:p>
    <w:p w14:paraId="4ADDC8FA" w14:textId="77777777" w:rsidR="00D84A7B" w:rsidRPr="00246DE1" w:rsidRDefault="00776580" w:rsidP="00246DE1">
      <w:pPr>
        <w:numPr>
          <w:ilvl w:val="2"/>
          <w:numId w:val="1"/>
        </w:numPr>
        <w:ind w:hanging="993"/>
        <w:jc w:val="both"/>
      </w:pPr>
      <w:r>
        <w:rPr>
          <w:rFonts w:hint="cs"/>
          <w:rtl/>
        </w:rPr>
        <w:t xml:space="preserve">האם </w:t>
      </w:r>
      <w:r w:rsidR="005173A0" w:rsidRPr="00246DE1">
        <w:rPr>
          <w:rFonts w:hint="eastAsia"/>
          <w:rtl/>
        </w:rPr>
        <w:t>היקף</w:t>
      </w:r>
      <w:r w:rsidR="005173A0" w:rsidRPr="00246DE1">
        <w:rPr>
          <w:rtl/>
        </w:rPr>
        <w:t xml:space="preserve"> </w:t>
      </w:r>
      <w:r w:rsidR="005173A0" w:rsidRPr="00246DE1">
        <w:rPr>
          <w:rFonts w:hint="eastAsia"/>
          <w:rtl/>
        </w:rPr>
        <w:t>המידע</w:t>
      </w:r>
      <w:r w:rsidR="005173A0" w:rsidRPr="00246DE1">
        <w:rPr>
          <w:rtl/>
        </w:rPr>
        <w:t xml:space="preserve"> </w:t>
      </w:r>
      <w:r w:rsidR="005173A0" w:rsidRPr="00246DE1">
        <w:rPr>
          <w:rFonts w:hint="eastAsia"/>
          <w:rtl/>
        </w:rPr>
        <w:t>שפורסם</w:t>
      </w:r>
      <w:r w:rsidR="005173A0" w:rsidRPr="00246DE1">
        <w:rPr>
          <w:rtl/>
        </w:rPr>
        <w:t xml:space="preserve"> </w:t>
      </w:r>
      <w:r w:rsidR="005173A0" w:rsidRPr="00246DE1">
        <w:rPr>
          <w:rFonts w:hint="eastAsia"/>
          <w:rtl/>
        </w:rPr>
        <w:t>ביחס</w:t>
      </w:r>
      <w:r w:rsidR="005173A0" w:rsidRPr="00246DE1">
        <w:rPr>
          <w:rtl/>
        </w:rPr>
        <w:t xml:space="preserve"> </w:t>
      </w:r>
      <w:r w:rsidR="005173A0" w:rsidRPr="00246DE1">
        <w:rPr>
          <w:rFonts w:hint="eastAsia"/>
          <w:rtl/>
        </w:rPr>
        <w:t>לעסקה</w:t>
      </w:r>
      <w:r w:rsidR="005173A0" w:rsidRPr="00246DE1">
        <w:rPr>
          <w:rtl/>
        </w:rPr>
        <w:t xml:space="preserve"> </w:t>
      </w:r>
      <w:r w:rsidR="005173A0" w:rsidRPr="00246DE1">
        <w:rPr>
          <w:rFonts w:hint="eastAsia"/>
          <w:rtl/>
        </w:rPr>
        <w:t>הינו</w:t>
      </w:r>
      <w:r w:rsidR="005173A0" w:rsidRPr="00246DE1">
        <w:rPr>
          <w:rtl/>
        </w:rPr>
        <w:t xml:space="preserve"> </w:t>
      </w:r>
      <w:r w:rsidR="005173A0" w:rsidRPr="00246DE1">
        <w:rPr>
          <w:rFonts w:hint="eastAsia"/>
          <w:rtl/>
        </w:rPr>
        <w:t>מספיק</w:t>
      </w:r>
      <w:r w:rsidR="005173A0" w:rsidRPr="00246DE1">
        <w:rPr>
          <w:rtl/>
        </w:rPr>
        <w:t xml:space="preserve"> </w:t>
      </w:r>
      <w:r w:rsidR="005173A0" w:rsidRPr="00246DE1">
        <w:rPr>
          <w:rFonts w:hint="eastAsia"/>
          <w:rtl/>
        </w:rPr>
        <w:t>כדי</w:t>
      </w:r>
      <w:r w:rsidR="005173A0" w:rsidRPr="00246DE1">
        <w:rPr>
          <w:rtl/>
        </w:rPr>
        <w:t xml:space="preserve"> </w:t>
      </w:r>
      <w:r w:rsidR="005173A0" w:rsidRPr="00246DE1">
        <w:rPr>
          <w:rFonts w:hint="eastAsia"/>
          <w:rtl/>
        </w:rPr>
        <w:t>לבחון</w:t>
      </w:r>
      <w:r w:rsidR="005173A0" w:rsidRPr="00246DE1">
        <w:rPr>
          <w:rtl/>
        </w:rPr>
        <w:t xml:space="preserve"> </w:t>
      </w:r>
      <w:r w:rsidR="005173A0" w:rsidRPr="00246DE1">
        <w:rPr>
          <w:rFonts w:hint="eastAsia"/>
          <w:rtl/>
        </w:rPr>
        <w:t>אותה</w:t>
      </w:r>
      <w:r w:rsidR="005173A0" w:rsidRPr="00246DE1">
        <w:rPr>
          <w:rtl/>
        </w:rPr>
        <w:t xml:space="preserve"> </w:t>
      </w:r>
      <w:r w:rsidR="005173A0" w:rsidRPr="00246DE1">
        <w:rPr>
          <w:rFonts w:hint="eastAsia"/>
          <w:rtl/>
        </w:rPr>
        <w:t>מבחינה</w:t>
      </w:r>
      <w:r w:rsidR="005173A0" w:rsidRPr="00246DE1">
        <w:rPr>
          <w:rtl/>
        </w:rPr>
        <w:t xml:space="preserve"> </w:t>
      </w:r>
      <w:r w:rsidR="005173A0" w:rsidRPr="00246DE1">
        <w:rPr>
          <w:rFonts w:hint="eastAsia"/>
          <w:rtl/>
        </w:rPr>
        <w:t>כלכלית</w:t>
      </w:r>
      <w:r w:rsidR="005173A0" w:rsidRPr="00246DE1">
        <w:rPr>
          <w:rtl/>
        </w:rPr>
        <w:t xml:space="preserve"> </w:t>
      </w:r>
      <w:r w:rsidR="005173A0" w:rsidRPr="00246DE1">
        <w:rPr>
          <w:rFonts w:hint="eastAsia"/>
          <w:rtl/>
        </w:rPr>
        <w:t>ומבחינת</w:t>
      </w:r>
      <w:r w:rsidR="005173A0" w:rsidRPr="00246DE1">
        <w:rPr>
          <w:rtl/>
        </w:rPr>
        <w:t xml:space="preserve"> </w:t>
      </w:r>
      <w:r w:rsidR="005173A0" w:rsidRPr="00246DE1">
        <w:rPr>
          <w:rFonts w:hint="eastAsia"/>
          <w:rtl/>
        </w:rPr>
        <w:t>כדאיותה</w:t>
      </w:r>
      <w:r w:rsidR="005173A0" w:rsidRPr="00246DE1">
        <w:rPr>
          <w:rtl/>
        </w:rPr>
        <w:t xml:space="preserve"> </w:t>
      </w:r>
      <w:r w:rsidR="005173A0" w:rsidRPr="00246DE1">
        <w:rPr>
          <w:rFonts w:hint="eastAsia"/>
          <w:rtl/>
        </w:rPr>
        <w:t>לחברה</w:t>
      </w:r>
      <w:r w:rsidR="005173A0" w:rsidRPr="00246DE1">
        <w:rPr>
          <w:rtl/>
        </w:rPr>
        <w:t>.</w:t>
      </w:r>
    </w:p>
    <w:p w14:paraId="39740A45" w14:textId="77777777" w:rsidR="00D84A7B" w:rsidRPr="00246DE1" w:rsidRDefault="00D84A7B" w:rsidP="00246DE1">
      <w:pPr>
        <w:ind w:left="1418"/>
        <w:jc w:val="both"/>
        <w:rPr>
          <w:rtl/>
        </w:rPr>
      </w:pPr>
    </w:p>
    <w:p w14:paraId="33BABEAD" w14:textId="77777777" w:rsidR="00D84A7B" w:rsidRPr="00246DE1" w:rsidRDefault="0032281E" w:rsidP="00246DE1">
      <w:pPr>
        <w:numPr>
          <w:ilvl w:val="2"/>
          <w:numId w:val="1"/>
        </w:numPr>
        <w:ind w:hanging="993"/>
        <w:jc w:val="both"/>
      </w:pPr>
      <w:r w:rsidRPr="00246DE1">
        <w:rPr>
          <w:rFonts w:hint="eastAsia"/>
          <w:rtl/>
        </w:rPr>
        <w:t>האם</w:t>
      </w:r>
      <w:r w:rsidRPr="00246DE1">
        <w:rPr>
          <w:rtl/>
        </w:rPr>
        <w:t xml:space="preserve"> </w:t>
      </w:r>
      <w:r w:rsidRPr="00246DE1">
        <w:rPr>
          <w:rFonts w:hint="eastAsia"/>
          <w:rtl/>
        </w:rPr>
        <w:t>נדחו</w:t>
      </w:r>
      <w:r w:rsidRPr="00246DE1">
        <w:rPr>
          <w:rtl/>
        </w:rPr>
        <w:t xml:space="preserve"> </w:t>
      </w:r>
      <w:r w:rsidRPr="00246DE1">
        <w:rPr>
          <w:rFonts w:hint="eastAsia"/>
          <w:rtl/>
        </w:rPr>
        <w:t>עסקאות</w:t>
      </w:r>
      <w:r w:rsidRPr="00246DE1">
        <w:rPr>
          <w:rtl/>
        </w:rPr>
        <w:t xml:space="preserve"> </w:t>
      </w:r>
      <w:r w:rsidRPr="00246DE1">
        <w:rPr>
          <w:rFonts w:hint="eastAsia"/>
          <w:rtl/>
        </w:rPr>
        <w:t>בעלי</w:t>
      </w:r>
      <w:r w:rsidRPr="00246DE1">
        <w:rPr>
          <w:rtl/>
        </w:rPr>
        <w:t xml:space="preserve"> </w:t>
      </w:r>
      <w:r w:rsidRPr="00246DE1">
        <w:rPr>
          <w:rFonts w:hint="eastAsia"/>
          <w:rtl/>
        </w:rPr>
        <w:t>עניין</w:t>
      </w:r>
      <w:r w:rsidRPr="00246DE1">
        <w:rPr>
          <w:rtl/>
        </w:rPr>
        <w:t xml:space="preserve"> </w:t>
      </w:r>
      <w:r w:rsidRPr="00246DE1">
        <w:rPr>
          <w:rFonts w:hint="eastAsia"/>
          <w:rtl/>
        </w:rPr>
        <w:t>בשנה</w:t>
      </w:r>
      <w:r w:rsidRPr="00246DE1">
        <w:rPr>
          <w:rtl/>
        </w:rPr>
        <w:t xml:space="preserve"> </w:t>
      </w:r>
      <w:r w:rsidRPr="00246DE1">
        <w:rPr>
          <w:rFonts w:hint="eastAsia"/>
          <w:rtl/>
        </w:rPr>
        <w:t>האחרונה</w:t>
      </w:r>
      <w:r w:rsidR="00D2508A" w:rsidRPr="00AE559E">
        <w:rPr>
          <w:rFonts w:hint="cs"/>
          <w:rtl/>
        </w:rPr>
        <w:t xml:space="preserve"> והיקף עסקאות בעלי העניין בעבר</w:t>
      </w:r>
      <w:r w:rsidRPr="00246DE1">
        <w:rPr>
          <w:rtl/>
        </w:rPr>
        <w:t>.</w:t>
      </w:r>
    </w:p>
    <w:p w14:paraId="1E31C2E0" w14:textId="77777777" w:rsidR="00D84A7B" w:rsidRPr="00246DE1" w:rsidRDefault="00D84A7B" w:rsidP="00246DE1">
      <w:pPr>
        <w:ind w:left="1418"/>
        <w:jc w:val="both"/>
        <w:rPr>
          <w:rtl/>
        </w:rPr>
      </w:pPr>
    </w:p>
    <w:p w14:paraId="760DBE8C" w14:textId="77777777" w:rsidR="00D84A7B" w:rsidRPr="00246DE1" w:rsidRDefault="0032281E" w:rsidP="00246DE1">
      <w:pPr>
        <w:numPr>
          <w:ilvl w:val="2"/>
          <w:numId w:val="1"/>
        </w:numPr>
        <w:ind w:hanging="993"/>
        <w:jc w:val="both"/>
      </w:pPr>
      <w:r w:rsidRPr="00246DE1">
        <w:rPr>
          <w:rFonts w:hint="eastAsia"/>
          <w:rtl/>
        </w:rPr>
        <w:t>האם</w:t>
      </w:r>
      <w:r w:rsidRPr="00246DE1">
        <w:rPr>
          <w:rtl/>
        </w:rPr>
        <w:t xml:space="preserve"> </w:t>
      </w:r>
      <w:r w:rsidRPr="00246DE1">
        <w:rPr>
          <w:rFonts w:hint="eastAsia"/>
          <w:rtl/>
        </w:rPr>
        <w:t>קיים</w:t>
      </w:r>
      <w:r w:rsidRPr="00246DE1">
        <w:rPr>
          <w:rtl/>
        </w:rPr>
        <w:t xml:space="preserve"> </w:t>
      </w:r>
      <w:r w:rsidRPr="00246DE1">
        <w:rPr>
          <w:rFonts w:hint="eastAsia"/>
          <w:rtl/>
        </w:rPr>
        <w:t>גורם</w:t>
      </w:r>
      <w:r w:rsidRPr="00246DE1">
        <w:rPr>
          <w:rtl/>
        </w:rPr>
        <w:t xml:space="preserve"> </w:t>
      </w:r>
      <w:r w:rsidRPr="00246DE1">
        <w:rPr>
          <w:rFonts w:hint="eastAsia"/>
          <w:rtl/>
        </w:rPr>
        <w:t>חיצוני</w:t>
      </w:r>
      <w:r w:rsidRPr="00246DE1">
        <w:rPr>
          <w:rtl/>
        </w:rPr>
        <w:t xml:space="preserve"> </w:t>
      </w:r>
      <w:r w:rsidRPr="00246DE1">
        <w:rPr>
          <w:rFonts w:hint="eastAsia"/>
          <w:rtl/>
        </w:rPr>
        <w:t>לחברה</w:t>
      </w:r>
      <w:r w:rsidRPr="00246DE1">
        <w:rPr>
          <w:rtl/>
        </w:rPr>
        <w:t xml:space="preserve"> </w:t>
      </w:r>
      <w:r w:rsidRPr="00246DE1">
        <w:rPr>
          <w:rFonts w:hint="eastAsia"/>
          <w:rtl/>
        </w:rPr>
        <w:t>שבחן</w:t>
      </w:r>
      <w:r w:rsidRPr="00246DE1">
        <w:rPr>
          <w:rtl/>
        </w:rPr>
        <w:t xml:space="preserve"> </w:t>
      </w:r>
      <w:r w:rsidRPr="00246DE1">
        <w:rPr>
          <w:rFonts w:hint="eastAsia"/>
          <w:rtl/>
        </w:rPr>
        <w:t>את</w:t>
      </w:r>
      <w:r w:rsidRPr="00246DE1">
        <w:rPr>
          <w:rtl/>
        </w:rPr>
        <w:t xml:space="preserve"> </w:t>
      </w:r>
      <w:r w:rsidRPr="00246DE1">
        <w:rPr>
          <w:rFonts w:hint="eastAsia"/>
          <w:rtl/>
        </w:rPr>
        <w:t>כדאיות</w:t>
      </w:r>
      <w:r w:rsidRPr="00246DE1">
        <w:rPr>
          <w:rtl/>
        </w:rPr>
        <w:t xml:space="preserve"> </w:t>
      </w:r>
      <w:r w:rsidRPr="00246DE1">
        <w:rPr>
          <w:rFonts w:hint="eastAsia"/>
          <w:rtl/>
        </w:rPr>
        <w:t>העסקה</w:t>
      </w:r>
      <w:r w:rsidRPr="00246DE1">
        <w:rPr>
          <w:rtl/>
        </w:rPr>
        <w:t xml:space="preserve"> (לדוגמא </w:t>
      </w:r>
      <w:r w:rsidRPr="00246DE1">
        <w:rPr>
          <w:rFonts w:hint="eastAsia"/>
          <w:rtl/>
        </w:rPr>
        <w:t>מעריך</w:t>
      </w:r>
      <w:r w:rsidRPr="00246DE1">
        <w:rPr>
          <w:rtl/>
        </w:rPr>
        <w:t xml:space="preserve"> </w:t>
      </w:r>
      <w:r w:rsidRPr="00246DE1">
        <w:rPr>
          <w:rFonts w:hint="eastAsia"/>
          <w:rtl/>
        </w:rPr>
        <w:t>שווי</w:t>
      </w:r>
      <w:r w:rsidRPr="00246DE1">
        <w:rPr>
          <w:rtl/>
        </w:rPr>
        <w:t xml:space="preserve"> </w:t>
      </w:r>
      <w:r w:rsidRPr="00246DE1">
        <w:rPr>
          <w:rFonts w:hint="eastAsia"/>
          <w:rtl/>
        </w:rPr>
        <w:t>חיצוני</w:t>
      </w:r>
      <w:r w:rsidRPr="00246DE1">
        <w:rPr>
          <w:rtl/>
        </w:rPr>
        <w:t>).</w:t>
      </w:r>
    </w:p>
    <w:p w14:paraId="08540363" w14:textId="77777777" w:rsidR="00D84A7B" w:rsidRPr="00246DE1" w:rsidRDefault="00D84A7B" w:rsidP="00246DE1">
      <w:pPr>
        <w:ind w:left="1418"/>
        <w:jc w:val="both"/>
        <w:rPr>
          <w:rtl/>
        </w:rPr>
      </w:pPr>
    </w:p>
    <w:p w14:paraId="1A12B0A1" w14:textId="77777777" w:rsidR="00D84A7B" w:rsidRPr="00246DE1" w:rsidRDefault="003B41EC" w:rsidP="00246DE1">
      <w:pPr>
        <w:numPr>
          <w:ilvl w:val="2"/>
          <w:numId w:val="1"/>
        </w:numPr>
        <w:ind w:hanging="993"/>
        <w:jc w:val="both"/>
      </w:pPr>
      <w:r w:rsidRPr="00246DE1">
        <w:rPr>
          <w:rFonts w:hint="eastAsia"/>
          <w:rtl/>
        </w:rPr>
        <w:t>מהותיות</w:t>
      </w:r>
      <w:r w:rsidR="0032281E" w:rsidRPr="00246DE1">
        <w:rPr>
          <w:rtl/>
        </w:rPr>
        <w:t xml:space="preserve"> העסקה על מחזיקי ניירות הערך של ה</w:t>
      </w:r>
      <w:r w:rsidR="004638B1" w:rsidRPr="00246DE1">
        <w:rPr>
          <w:rFonts w:hint="eastAsia"/>
          <w:rtl/>
        </w:rPr>
        <w:t>ת</w:t>
      </w:r>
      <w:r w:rsidR="0032281E" w:rsidRPr="00246DE1">
        <w:rPr>
          <w:rFonts w:hint="eastAsia"/>
          <w:rtl/>
        </w:rPr>
        <w:t>אגיד</w:t>
      </w:r>
      <w:r w:rsidR="004638B1" w:rsidRPr="00246DE1">
        <w:rPr>
          <w:rtl/>
        </w:rPr>
        <w:t xml:space="preserve"> (ובפרט בעלי המניות מקרב המיעוט או בעלי החוב של התאגיד)</w:t>
      </w:r>
      <w:r w:rsidR="0032281E" w:rsidRPr="00246DE1">
        <w:rPr>
          <w:rtl/>
        </w:rPr>
        <w:t>.</w:t>
      </w:r>
      <w:r w:rsidRPr="00246DE1">
        <w:rPr>
          <w:rtl/>
        </w:rPr>
        <w:t xml:space="preserve"> </w:t>
      </w:r>
    </w:p>
    <w:p w14:paraId="5A0EC4C9" w14:textId="77777777" w:rsidR="00D84A7B" w:rsidRPr="00246DE1" w:rsidRDefault="00D84A7B" w:rsidP="00D84A7B">
      <w:pPr>
        <w:pStyle w:val="af"/>
        <w:rPr>
          <w:rtl/>
        </w:rPr>
      </w:pPr>
    </w:p>
    <w:p w14:paraId="03A04AFC" w14:textId="77777777" w:rsidR="00D84A7B" w:rsidRPr="00246DE1" w:rsidRDefault="00515414" w:rsidP="00246DE1">
      <w:pPr>
        <w:numPr>
          <w:ilvl w:val="2"/>
          <w:numId w:val="1"/>
        </w:numPr>
        <w:ind w:hanging="993"/>
        <w:jc w:val="both"/>
      </w:pPr>
      <w:r w:rsidRPr="00246DE1">
        <w:rPr>
          <w:rFonts w:hint="eastAsia"/>
          <w:rtl/>
        </w:rPr>
        <w:t>מהותיות</w:t>
      </w:r>
      <w:r w:rsidRPr="00246DE1">
        <w:rPr>
          <w:rtl/>
        </w:rPr>
        <w:t xml:space="preserve"> </w:t>
      </w:r>
      <w:r w:rsidRPr="00246DE1">
        <w:rPr>
          <w:rFonts w:hint="eastAsia"/>
          <w:rtl/>
        </w:rPr>
        <w:t>העסקה</w:t>
      </w:r>
      <w:r w:rsidRPr="00246DE1">
        <w:rPr>
          <w:rtl/>
        </w:rPr>
        <w:t xml:space="preserve"> </w:t>
      </w:r>
      <w:r w:rsidRPr="00246DE1">
        <w:rPr>
          <w:rFonts w:hint="eastAsia"/>
          <w:rtl/>
        </w:rPr>
        <w:t>על</w:t>
      </w:r>
      <w:r w:rsidRPr="00246DE1">
        <w:rPr>
          <w:rtl/>
        </w:rPr>
        <w:t xml:space="preserve"> </w:t>
      </w:r>
      <w:r w:rsidRPr="00246DE1">
        <w:rPr>
          <w:rFonts w:hint="eastAsia"/>
          <w:rtl/>
        </w:rPr>
        <w:t>בעל</w:t>
      </w:r>
      <w:r w:rsidRPr="00246DE1">
        <w:rPr>
          <w:rtl/>
        </w:rPr>
        <w:t xml:space="preserve"> </w:t>
      </w:r>
      <w:r w:rsidRPr="00246DE1">
        <w:rPr>
          <w:rFonts w:hint="eastAsia"/>
          <w:rtl/>
        </w:rPr>
        <w:t>העניין</w:t>
      </w:r>
      <w:r w:rsidRPr="00246DE1">
        <w:rPr>
          <w:rtl/>
        </w:rPr>
        <w:t xml:space="preserve"> </w:t>
      </w:r>
      <w:r w:rsidRPr="00246DE1">
        <w:rPr>
          <w:rFonts w:hint="eastAsia"/>
          <w:rtl/>
        </w:rPr>
        <w:t>בתאגיד</w:t>
      </w:r>
      <w:r w:rsidRPr="00246DE1">
        <w:rPr>
          <w:rtl/>
        </w:rPr>
        <w:t>.</w:t>
      </w:r>
    </w:p>
    <w:p w14:paraId="3769519B" w14:textId="77777777" w:rsidR="00D84A7B" w:rsidRPr="00246DE1" w:rsidRDefault="00D84A7B" w:rsidP="00246DE1">
      <w:pPr>
        <w:ind w:left="1418"/>
        <w:jc w:val="both"/>
        <w:rPr>
          <w:rtl/>
        </w:rPr>
      </w:pPr>
    </w:p>
    <w:p w14:paraId="5E6C79A7" w14:textId="77777777" w:rsidR="0043540F" w:rsidRPr="00246DE1" w:rsidRDefault="0032281E" w:rsidP="00246DE1">
      <w:pPr>
        <w:numPr>
          <w:ilvl w:val="2"/>
          <w:numId w:val="1"/>
        </w:numPr>
        <w:ind w:hanging="993"/>
        <w:jc w:val="both"/>
      </w:pPr>
      <w:r w:rsidRPr="00246DE1">
        <w:rPr>
          <w:rFonts w:hint="eastAsia"/>
          <w:rtl/>
        </w:rPr>
        <w:t>הדיווחים</w:t>
      </w:r>
      <w:r w:rsidRPr="00246DE1">
        <w:rPr>
          <w:rtl/>
        </w:rPr>
        <w:t xml:space="preserve"> </w:t>
      </w:r>
      <w:r w:rsidRPr="00246DE1">
        <w:rPr>
          <w:rFonts w:hint="eastAsia"/>
          <w:rtl/>
        </w:rPr>
        <w:t>על</w:t>
      </w:r>
      <w:r w:rsidRPr="00246DE1">
        <w:rPr>
          <w:rtl/>
        </w:rPr>
        <w:t xml:space="preserve"> </w:t>
      </w:r>
      <w:r w:rsidRPr="00246DE1">
        <w:rPr>
          <w:rFonts w:hint="eastAsia"/>
          <w:rtl/>
        </w:rPr>
        <w:t>עסקאות</w:t>
      </w:r>
      <w:r w:rsidRPr="00246DE1">
        <w:rPr>
          <w:rtl/>
        </w:rPr>
        <w:t xml:space="preserve"> </w:t>
      </w:r>
      <w:r w:rsidRPr="00246DE1">
        <w:rPr>
          <w:rFonts w:hint="eastAsia"/>
          <w:rtl/>
        </w:rPr>
        <w:t>קודמות</w:t>
      </w:r>
      <w:r w:rsidRPr="00246DE1">
        <w:rPr>
          <w:rtl/>
        </w:rPr>
        <w:t xml:space="preserve"> </w:t>
      </w:r>
      <w:r w:rsidRPr="00246DE1">
        <w:rPr>
          <w:rFonts w:hint="eastAsia"/>
          <w:rtl/>
        </w:rPr>
        <w:t>שקופים</w:t>
      </w:r>
      <w:r w:rsidRPr="00246DE1">
        <w:rPr>
          <w:rtl/>
        </w:rPr>
        <w:t xml:space="preserve"> </w:t>
      </w:r>
      <w:r w:rsidRPr="00246DE1">
        <w:rPr>
          <w:rFonts w:hint="eastAsia"/>
          <w:rtl/>
        </w:rPr>
        <w:t>וברורים</w:t>
      </w:r>
      <w:r w:rsidR="00D2508A" w:rsidRPr="00AE559E">
        <w:rPr>
          <w:rFonts w:hint="cs"/>
          <w:rtl/>
        </w:rPr>
        <w:t>,</w:t>
      </w:r>
      <w:r w:rsidR="0043540F" w:rsidRPr="00AE559E">
        <w:rPr>
          <w:rFonts w:hint="cs"/>
          <w:rtl/>
        </w:rPr>
        <w:t xml:space="preserve"> </w:t>
      </w:r>
      <w:r w:rsidR="00D2508A" w:rsidRPr="00AE559E">
        <w:rPr>
          <w:rFonts w:hint="cs"/>
          <w:rtl/>
        </w:rPr>
        <w:t>ה</w:t>
      </w:r>
      <w:r w:rsidR="0043540F" w:rsidRPr="00AE559E">
        <w:rPr>
          <w:rFonts w:hint="cs"/>
          <w:rtl/>
        </w:rPr>
        <w:t xml:space="preserve">כוללים מידע ופירוט מלא </w:t>
      </w:r>
      <w:r w:rsidR="005F3255">
        <w:rPr>
          <w:rFonts w:hint="cs"/>
          <w:rtl/>
        </w:rPr>
        <w:t>של כל</w:t>
      </w:r>
      <w:r w:rsidR="0043540F" w:rsidRPr="00AE559E">
        <w:rPr>
          <w:rFonts w:hint="cs"/>
          <w:rtl/>
        </w:rPr>
        <w:t xml:space="preserve"> שלבי ה</w:t>
      </w:r>
      <w:r w:rsidR="00475D22">
        <w:rPr>
          <w:rFonts w:hint="cs"/>
          <w:rtl/>
        </w:rPr>
        <w:t>ת</w:t>
      </w:r>
      <w:r w:rsidR="0043540F" w:rsidRPr="00AE559E">
        <w:rPr>
          <w:rFonts w:hint="cs"/>
          <w:rtl/>
        </w:rPr>
        <w:t>הליך באופן שיאפשר התחקות ובחינת הנסיבות הכלכליות והמשפטיות העומדות ביסוד העסקה</w:t>
      </w:r>
      <w:r w:rsidR="0043540F" w:rsidRPr="00246DE1">
        <w:rPr>
          <w:rtl/>
        </w:rPr>
        <w:t>.</w:t>
      </w:r>
    </w:p>
    <w:p w14:paraId="0283ED6A" w14:textId="77777777" w:rsidR="0043540F" w:rsidRPr="00AE559E" w:rsidRDefault="0043540F" w:rsidP="001E6F93">
      <w:pPr>
        <w:ind w:left="1418"/>
        <w:jc w:val="both"/>
        <w:rPr>
          <w:rtl/>
        </w:rPr>
      </w:pPr>
    </w:p>
    <w:p w14:paraId="1A37A4A5" w14:textId="77777777" w:rsidR="0043540F" w:rsidRPr="00AE559E" w:rsidRDefault="0043540F" w:rsidP="00F33280">
      <w:pPr>
        <w:numPr>
          <w:ilvl w:val="2"/>
          <w:numId w:val="1"/>
        </w:numPr>
        <w:ind w:hanging="993"/>
        <w:jc w:val="both"/>
      </w:pPr>
      <w:r w:rsidRPr="00AE559E">
        <w:rPr>
          <w:rFonts w:hint="cs"/>
          <w:rtl/>
        </w:rPr>
        <w:t>קיומה של ועדה ייעודית ו/או ניהול הליך תחרותי על ידי ועדת הביקורת של התאגיד נשוא ההצבעה בקשר עם תנאי העסקה, אלטרנטיבות לעסקה, וניהול מו״מ משמעותי לשיפור תנאיה.</w:t>
      </w:r>
    </w:p>
    <w:p w14:paraId="63B41D11" w14:textId="77777777" w:rsidR="0043540F" w:rsidRPr="00AE559E" w:rsidRDefault="0043540F" w:rsidP="001E6F93">
      <w:pPr>
        <w:ind w:left="1418"/>
        <w:jc w:val="both"/>
        <w:rPr>
          <w:rtl/>
        </w:rPr>
      </w:pPr>
    </w:p>
    <w:p w14:paraId="0FCBFED4" w14:textId="77777777" w:rsidR="0043540F" w:rsidRPr="00AE559E" w:rsidRDefault="0043540F" w:rsidP="00F33280">
      <w:pPr>
        <w:numPr>
          <w:ilvl w:val="2"/>
          <w:numId w:val="1"/>
        </w:numPr>
        <w:ind w:hanging="993"/>
        <w:jc w:val="both"/>
      </w:pPr>
      <w:r w:rsidRPr="00AE559E">
        <w:rPr>
          <w:rFonts w:hint="cs"/>
          <w:rtl/>
        </w:rPr>
        <w:t xml:space="preserve">במסגרת אישור הסכמי ניהול בין תאגידים ציבוריים או פרטיים שבשליטת בעל השליטה לתאגיד נשוא ההצבעה, </w:t>
      </w:r>
      <w:r w:rsidR="00675818">
        <w:rPr>
          <w:rFonts w:hint="cs"/>
          <w:rtl/>
        </w:rPr>
        <w:t>החברה</w:t>
      </w:r>
      <w:r w:rsidR="0022153A">
        <w:rPr>
          <w:rFonts w:hint="cs"/>
          <w:rtl/>
        </w:rPr>
        <w:t xml:space="preserve"> </w:t>
      </w:r>
      <w:r w:rsidRPr="00AE559E">
        <w:rPr>
          <w:rFonts w:hint="cs"/>
          <w:rtl/>
        </w:rPr>
        <w:t xml:space="preserve">תבחן את כדאיות ההתקשרות, את מידת הגילוי והפירוט בגין אותן התקשרויות וכן את קיומו של סעיף המגביל את תקופת הסכמי הניהול. </w:t>
      </w:r>
    </w:p>
    <w:p w14:paraId="1FFBC2D7" w14:textId="77777777" w:rsidR="0043540F" w:rsidRPr="00AE559E" w:rsidRDefault="0043540F" w:rsidP="001E6F93">
      <w:pPr>
        <w:ind w:left="1418"/>
        <w:jc w:val="both"/>
        <w:rPr>
          <w:rtl/>
        </w:rPr>
      </w:pPr>
    </w:p>
    <w:p w14:paraId="186E71F2" w14:textId="77777777" w:rsidR="0043540F" w:rsidRPr="00AE559E" w:rsidRDefault="0043540F" w:rsidP="00F33280">
      <w:pPr>
        <w:numPr>
          <w:ilvl w:val="2"/>
          <w:numId w:val="1"/>
        </w:numPr>
        <w:ind w:hanging="993"/>
        <w:jc w:val="both"/>
      </w:pPr>
      <w:r w:rsidRPr="00AE559E">
        <w:rPr>
          <w:rFonts w:hint="cs"/>
          <w:rtl/>
        </w:rPr>
        <w:t xml:space="preserve">עמידתו של בעל השליטה בנטל השכנוע לפיה העסקה טובה לבעלי החזקות המיעוט בתאגיד נשוא ההצבעה, ביחס לאלטרנטיבות שנבחנו.  </w:t>
      </w:r>
    </w:p>
    <w:p w14:paraId="60162176" w14:textId="77777777" w:rsidR="0043540F" w:rsidRPr="00AE559E" w:rsidRDefault="0043540F" w:rsidP="001E6F93">
      <w:pPr>
        <w:ind w:left="1418"/>
        <w:jc w:val="both"/>
        <w:rPr>
          <w:rtl/>
        </w:rPr>
      </w:pPr>
    </w:p>
    <w:p w14:paraId="4C0E8FD2" w14:textId="77777777" w:rsidR="0043540F" w:rsidRPr="00AE559E" w:rsidRDefault="0043540F" w:rsidP="00F33280">
      <w:pPr>
        <w:numPr>
          <w:ilvl w:val="2"/>
          <w:numId w:val="1"/>
        </w:numPr>
        <w:ind w:hanging="993"/>
        <w:jc w:val="both"/>
      </w:pPr>
      <w:r w:rsidRPr="00AE559E">
        <w:rPr>
          <w:rFonts w:hint="cs"/>
          <w:rtl/>
        </w:rPr>
        <w:t xml:space="preserve">במסגרת בחינת כדאיות העסקאות, תשקול </w:t>
      </w:r>
      <w:r w:rsidR="00675818">
        <w:rPr>
          <w:rFonts w:hint="cs"/>
          <w:rtl/>
        </w:rPr>
        <w:t>החברה</w:t>
      </w:r>
      <w:r w:rsidR="005C3FA5">
        <w:rPr>
          <w:rFonts w:hint="cs"/>
          <w:rtl/>
        </w:rPr>
        <w:t xml:space="preserve"> </w:t>
      </w:r>
      <w:r w:rsidRPr="00AE559E">
        <w:rPr>
          <w:rFonts w:hint="cs"/>
          <w:rtl/>
        </w:rPr>
        <w:t>להיעזר בעבודות אנליז</w:t>
      </w:r>
      <w:r w:rsidR="005C3FA5">
        <w:rPr>
          <w:rFonts w:hint="cs"/>
          <w:rtl/>
        </w:rPr>
        <w:t>ה</w:t>
      </w:r>
      <w:r w:rsidRPr="00AE559E">
        <w:rPr>
          <w:rFonts w:hint="cs"/>
          <w:rtl/>
        </w:rPr>
        <w:t xml:space="preserve"> חיצוניות ייעודיות. </w:t>
      </w:r>
    </w:p>
    <w:p w14:paraId="65B050F7" w14:textId="77777777" w:rsidR="000205AA" w:rsidRDefault="000205AA" w:rsidP="00D84A7B">
      <w:pPr>
        <w:jc w:val="both"/>
        <w:rPr>
          <w:b/>
          <w:bCs/>
          <w:sz w:val="26"/>
          <w:szCs w:val="26"/>
          <w:u w:val="single"/>
          <w:rtl/>
        </w:rPr>
      </w:pPr>
    </w:p>
    <w:p w14:paraId="381F003A" w14:textId="77777777" w:rsidR="0016306F" w:rsidRDefault="0016306F" w:rsidP="00D84A7B">
      <w:pPr>
        <w:jc w:val="both"/>
        <w:rPr>
          <w:b/>
          <w:bCs/>
          <w:sz w:val="26"/>
          <w:szCs w:val="26"/>
          <w:u w:val="single"/>
          <w:rtl/>
        </w:rPr>
      </w:pPr>
    </w:p>
    <w:p w14:paraId="18588B83" w14:textId="77777777" w:rsidR="0016306F" w:rsidRPr="00246DE1" w:rsidRDefault="0016306F" w:rsidP="00D84A7B">
      <w:pPr>
        <w:jc w:val="both"/>
        <w:rPr>
          <w:b/>
          <w:bCs/>
          <w:sz w:val="26"/>
          <w:szCs w:val="26"/>
          <w:u w:val="single"/>
        </w:rPr>
      </w:pPr>
    </w:p>
    <w:p w14:paraId="17ECDD49" w14:textId="77777777" w:rsidR="000205AA" w:rsidRPr="00246DE1" w:rsidRDefault="000205AA" w:rsidP="00246DE1">
      <w:pPr>
        <w:numPr>
          <w:ilvl w:val="1"/>
          <w:numId w:val="1"/>
        </w:numPr>
        <w:ind w:left="663" w:hanging="708"/>
        <w:jc w:val="both"/>
        <w:rPr>
          <w:b/>
          <w:sz w:val="26"/>
          <w:u w:val="single"/>
        </w:rPr>
      </w:pPr>
      <w:r w:rsidRPr="00246DE1">
        <w:rPr>
          <w:rFonts w:hint="eastAsia"/>
          <w:b/>
          <w:bCs/>
          <w:sz w:val="26"/>
          <w:szCs w:val="26"/>
          <w:u w:val="single"/>
          <w:rtl/>
        </w:rPr>
        <w:t>שינויים</w:t>
      </w:r>
      <w:r w:rsidRPr="00246DE1">
        <w:rPr>
          <w:b/>
          <w:bCs/>
          <w:sz w:val="26"/>
          <w:szCs w:val="26"/>
          <w:u w:val="single"/>
          <w:rtl/>
        </w:rPr>
        <w:t xml:space="preserve"> בהון החברה</w:t>
      </w:r>
    </w:p>
    <w:p w14:paraId="74F1F1F0" w14:textId="77777777" w:rsidR="00F837FA" w:rsidRPr="00246DE1" w:rsidRDefault="00F837FA" w:rsidP="00246DE1">
      <w:pPr>
        <w:ind w:left="964"/>
        <w:jc w:val="both"/>
        <w:rPr>
          <w:b/>
          <w:sz w:val="26"/>
          <w:u w:val="single"/>
        </w:rPr>
      </w:pPr>
    </w:p>
    <w:p w14:paraId="00DB7BC7" w14:textId="77777777" w:rsidR="000E3D9E" w:rsidRPr="00AE559E" w:rsidRDefault="000E3D9E" w:rsidP="00F33280">
      <w:pPr>
        <w:numPr>
          <w:ilvl w:val="2"/>
          <w:numId w:val="1"/>
        </w:numPr>
        <w:ind w:hanging="993"/>
        <w:jc w:val="both"/>
      </w:pPr>
      <w:r w:rsidRPr="00AE559E">
        <w:rPr>
          <w:rFonts w:hint="cs"/>
          <w:rtl/>
        </w:rPr>
        <w:t xml:space="preserve">החברה תבחן את </w:t>
      </w:r>
      <w:r w:rsidR="000205AA" w:rsidRPr="00AE559E">
        <w:rPr>
          <w:rFonts w:hint="cs"/>
          <w:rtl/>
        </w:rPr>
        <w:t>מטרת הש</w:t>
      </w:r>
      <w:r w:rsidR="00D84A7B" w:rsidRPr="00AE559E">
        <w:rPr>
          <w:rFonts w:hint="cs"/>
          <w:rtl/>
        </w:rPr>
        <w:t>ינוי המוצע</w:t>
      </w:r>
      <w:r w:rsidRPr="00AE559E">
        <w:rPr>
          <w:rFonts w:hint="cs"/>
          <w:rtl/>
        </w:rPr>
        <w:t xml:space="preserve"> והשפעתו על האינטרסים של </w:t>
      </w:r>
      <w:r w:rsidR="00F20EA9" w:rsidRPr="00AE559E">
        <w:rPr>
          <w:rFonts w:hint="cs"/>
          <w:rtl/>
        </w:rPr>
        <w:t>הקופות</w:t>
      </w:r>
      <w:r w:rsidRPr="00AE559E">
        <w:rPr>
          <w:rFonts w:hint="cs"/>
          <w:rtl/>
        </w:rPr>
        <w:t xml:space="preserve"> שבניהולה, בין היתר בסוגיות הנובעות </w:t>
      </w:r>
      <w:r w:rsidR="00D85F8D">
        <w:rPr>
          <w:rFonts w:hint="cs"/>
          <w:rtl/>
        </w:rPr>
        <w:t>מ</w:t>
      </w:r>
      <w:r w:rsidRPr="00AE559E">
        <w:rPr>
          <w:rFonts w:hint="cs"/>
          <w:rtl/>
        </w:rPr>
        <w:t>הגדלת הסחירות בניירות הערך של התאגיד נשוא ההצבעה</w:t>
      </w:r>
      <w:r w:rsidRPr="00AE559E">
        <w:rPr>
          <w:rtl/>
        </w:rPr>
        <w:t>.</w:t>
      </w:r>
    </w:p>
    <w:p w14:paraId="7F2830DE" w14:textId="77777777" w:rsidR="000205AA" w:rsidRPr="00AE559E" w:rsidRDefault="000205AA" w:rsidP="00AF6DE6">
      <w:pPr>
        <w:ind w:left="926"/>
        <w:jc w:val="both"/>
      </w:pPr>
    </w:p>
    <w:p w14:paraId="43E7C1F7" w14:textId="77777777" w:rsidR="00D84A7B" w:rsidRPr="00246DE1" w:rsidRDefault="000205AA" w:rsidP="00246DE1">
      <w:pPr>
        <w:numPr>
          <w:ilvl w:val="2"/>
          <w:numId w:val="1"/>
        </w:numPr>
        <w:ind w:hanging="993"/>
        <w:jc w:val="both"/>
      </w:pPr>
      <w:r w:rsidRPr="00246DE1">
        <w:rPr>
          <w:rFonts w:hint="eastAsia"/>
          <w:rtl/>
        </w:rPr>
        <w:t>השפעה</w:t>
      </w:r>
      <w:r w:rsidRPr="00246DE1">
        <w:rPr>
          <w:rtl/>
        </w:rPr>
        <w:t xml:space="preserve"> על סוגי ניירות ערך של התאגיד </w:t>
      </w:r>
      <w:r w:rsidR="00232F91" w:rsidRPr="00246DE1">
        <w:rPr>
          <w:rtl/>
        </w:rPr>
        <w:t>–</w:t>
      </w:r>
      <w:r w:rsidRPr="00246DE1">
        <w:rPr>
          <w:rtl/>
        </w:rPr>
        <w:t xml:space="preserve"> </w:t>
      </w:r>
      <w:r w:rsidR="00232F91" w:rsidRPr="00246DE1">
        <w:rPr>
          <w:rFonts w:hint="eastAsia"/>
          <w:rtl/>
        </w:rPr>
        <w:t>ובכלל</w:t>
      </w:r>
      <w:r w:rsidR="00232F91" w:rsidRPr="00246DE1">
        <w:rPr>
          <w:rtl/>
        </w:rPr>
        <w:t xml:space="preserve"> </w:t>
      </w:r>
      <w:r w:rsidR="00232F91" w:rsidRPr="00246DE1">
        <w:rPr>
          <w:rFonts w:hint="eastAsia"/>
          <w:rtl/>
        </w:rPr>
        <w:t>זה</w:t>
      </w:r>
      <w:r w:rsidR="00232F91" w:rsidRPr="00246DE1">
        <w:rPr>
          <w:rtl/>
        </w:rPr>
        <w:t xml:space="preserve"> </w:t>
      </w:r>
      <w:r w:rsidR="00232F91" w:rsidRPr="00246DE1">
        <w:rPr>
          <w:rFonts w:hint="eastAsia"/>
          <w:rtl/>
        </w:rPr>
        <w:t>התועלת</w:t>
      </w:r>
      <w:r w:rsidR="00232F91" w:rsidRPr="00246DE1">
        <w:rPr>
          <w:rtl/>
        </w:rPr>
        <w:t xml:space="preserve"> </w:t>
      </w:r>
      <w:r w:rsidR="00232F91" w:rsidRPr="00246DE1">
        <w:rPr>
          <w:rFonts w:hint="eastAsia"/>
          <w:rtl/>
        </w:rPr>
        <w:t>הגלומה</w:t>
      </w:r>
      <w:r w:rsidR="00232F91" w:rsidRPr="00246DE1">
        <w:rPr>
          <w:rtl/>
        </w:rPr>
        <w:t xml:space="preserve"> </w:t>
      </w:r>
      <w:r w:rsidR="00232F91" w:rsidRPr="00246DE1">
        <w:rPr>
          <w:rFonts w:hint="eastAsia"/>
          <w:rtl/>
        </w:rPr>
        <w:t>בשינוי</w:t>
      </w:r>
      <w:r w:rsidR="00232F91" w:rsidRPr="00246DE1">
        <w:rPr>
          <w:rtl/>
        </w:rPr>
        <w:t xml:space="preserve"> </w:t>
      </w:r>
      <w:r w:rsidR="00232F91" w:rsidRPr="00246DE1">
        <w:rPr>
          <w:rFonts w:hint="eastAsia"/>
          <w:rtl/>
        </w:rPr>
        <w:t>כאמור</w:t>
      </w:r>
      <w:r w:rsidR="0016306F">
        <w:rPr>
          <w:rFonts w:hint="cs"/>
          <w:rtl/>
        </w:rPr>
        <w:t xml:space="preserve">, </w:t>
      </w:r>
      <w:r w:rsidR="004A18EA" w:rsidRPr="004A18EA">
        <w:rPr>
          <w:rFonts w:ascii="David" w:hAnsi="David"/>
          <w:rtl/>
        </w:rPr>
        <w:t>עלותו</w:t>
      </w:r>
      <w:r w:rsidR="00232F91" w:rsidRPr="00AE559E">
        <w:rPr>
          <w:rFonts w:hint="cs"/>
          <w:rtl/>
        </w:rPr>
        <w:t xml:space="preserve"> </w:t>
      </w:r>
      <w:r w:rsidR="00F20EA9" w:rsidRPr="00AE559E">
        <w:rPr>
          <w:rFonts w:hint="cs"/>
          <w:rtl/>
        </w:rPr>
        <w:t>ובחינת חלופות אפשריות</w:t>
      </w:r>
      <w:r w:rsidR="00232F91" w:rsidRPr="00246DE1">
        <w:rPr>
          <w:rtl/>
        </w:rPr>
        <w:t xml:space="preserve">. ככלל, </w:t>
      </w:r>
      <w:r w:rsidR="00675818" w:rsidRPr="00246DE1">
        <w:rPr>
          <w:rFonts w:hint="eastAsia"/>
          <w:rtl/>
        </w:rPr>
        <w:t>החברה</w:t>
      </w:r>
      <w:r w:rsidR="004A18EA" w:rsidRPr="004A18EA">
        <w:rPr>
          <w:rFonts w:ascii="David" w:hAnsi="David"/>
          <w:rtl/>
        </w:rPr>
        <w:t xml:space="preserve"> המנהלת</w:t>
      </w:r>
      <w:r w:rsidRPr="00246DE1">
        <w:rPr>
          <w:rtl/>
        </w:rPr>
        <w:t xml:space="preserve"> תתנגד לשינוי הפו</w:t>
      </w:r>
      <w:r w:rsidR="00D84A7B" w:rsidRPr="00246DE1">
        <w:rPr>
          <w:rFonts w:hint="eastAsia"/>
          <w:rtl/>
        </w:rPr>
        <w:t>גע</w:t>
      </w:r>
      <w:r w:rsidR="00D84A7B" w:rsidRPr="00246DE1">
        <w:rPr>
          <w:rtl/>
        </w:rPr>
        <w:t xml:space="preserve"> </w:t>
      </w:r>
      <w:r w:rsidR="00D84A7B" w:rsidRPr="00246DE1">
        <w:rPr>
          <w:rFonts w:hint="eastAsia"/>
          <w:rtl/>
        </w:rPr>
        <w:t>בניירות</w:t>
      </w:r>
      <w:r w:rsidR="00D84A7B" w:rsidRPr="00246DE1">
        <w:rPr>
          <w:rtl/>
        </w:rPr>
        <w:t xml:space="preserve"> </w:t>
      </w:r>
      <w:r w:rsidR="00D84A7B" w:rsidRPr="00246DE1">
        <w:rPr>
          <w:rFonts w:hint="eastAsia"/>
          <w:rtl/>
        </w:rPr>
        <w:t>הערך</w:t>
      </w:r>
      <w:r w:rsidR="00D84A7B" w:rsidRPr="00246DE1">
        <w:rPr>
          <w:rtl/>
        </w:rPr>
        <w:t xml:space="preserve"> </w:t>
      </w:r>
      <w:r w:rsidR="00D84A7B" w:rsidRPr="00246DE1">
        <w:rPr>
          <w:rFonts w:hint="eastAsia"/>
          <w:rtl/>
        </w:rPr>
        <w:t>המוחזקים</w:t>
      </w:r>
      <w:r w:rsidR="00D84A7B" w:rsidRPr="00246DE1">
        <w:rPr>
          <w:rtl/>
        </w:rPr>
        <w:t xml:space="preserve"> </w:t>
      </w:r>
      <w:r w:rsidR="00D84A7B" w:rsidRPr="00246DE1">
        <w:rPr>
          <w:rFonts w:hint="eastAsia"/>
          <w:rtl/>
        </w:rPr>
        <w:t>על</w:t>
      </w:r>
      <w:r w:rsidR="00D84A7B" w:rsidRPr="00246DE1">
        <w:rPr>
          <w:rtl/>
        </w:rPr>
        <w:t xml:space="preserve"> </w:t>
      </w:r>
      <w:r w:rsidR="00D84A7B" w:rsidRPr="00246DE1">
        <w:rPr>
          <w:rFonts w:hint="eastAsia"/>
          <w:rtl/>
        </w:rPr>
        <w:t>ידה</w:t>
      </w:r>
      <w:r w:rsidR="00D84A7B" w:rsidRPr="00246DE1">
        <w:rPr>
          <w:rtl/>
        </w:rPr>
        <w:t>.</w:t>
      </w:r>
    </w:p>
    <w:p w14:paraId="2D08F5C7" w14:textId="77777777" w:rsidR="00D84A7B" w:rsidRPr="00246DE1" w:rsidRDefault="00D84A7B" w:rsidP="00D84A7B">
      <w:pPr>
        <w:pStyle w:val="af"/>
        <w:rPr>
          <w:rtl/>
        </w:rPr>
      </w:pPr>
    </w:p>
    <w:p w14:paraId="4BC98CFD" w14:textId="77777777" w:rsidR="000205AA" w:rsidRPr="00246DE1" w:rsidRDefault="000205AA" w:rsidP="00246DE1">
      <w:pPr>
        <w:numPr>
          <w:ilvl w:val="2"/>
          <w:numId w:val="1"/>
        </w:numPr>
        <w:ind w:hanging="993"/>
        <w:jc w:val="both"/>
      </w:pPr>
      <w:r w:rsidRPr="00246DE1">
        <w:rPr>
          <w:rFonts w:hint="eastAsia"/>
          <w:rtl/>
        </w:rPr>
        <w:t>האם</w:t>
      </w:r>
      <w:r w:rsidRPr="00246DE1">
        <w:rPr>
          <w:rtl/>
        </w:rPr>
        <w:t xml:space="preserve"> </w:t>
      </w:r>
      <w:r w:rsidRPr="00246DE1">
        <w:rPr>
          <w:rFonts w:hint="eastAsia"/>
          <w:rtl/>
        </w:rPr>
        <w:t>קיימים</w:t>
      </w:r>
      <w:r w:rsidRPr="00246DE1">
        <w:rPr>
          <w:rtl/>
        </w:rPr>
        <w:t xml:space="preserve"> </w:t>
      </w:r>
      <w:r w:rsidRPr="00246DE1">
        <w:rPr>
          <w:rFonts w:hint="eastAsia"/>
          <w:rtl/>
        </w:rPr>
        <w:t>ניגודי</w:t>
      </w:r>
      <w:r w:rsidRPr="00246DE1">
        <w:rPr>
          <w:rtl/>
        </w:rPr>
        <w:t xml:space="preserve"> </w:t>
      </w:r>
      <w:r w:rsidRPr="00246DE1">
        <w:rPr>
          <w:rFonts w:hint="eastAsia"/>
          <w:rtl/>
        </w:rPr>
        <w:t>אינטרסים</w:t>
      </w:r>
      <w:r w:rsidRPr="00246DE1">
        <w:rPr>
          <w:rtl/>
        </w:rPr>
        <w:t xml:space="preserve"> </w:t>
      </w:r>
      <w:r w:rsidRPr="00246DE1">
        <w:rPr>
          <w:rFonts w:hint="eastAsia"/>
          <w:rtl/>
        </w:rPr>
        <w:t>בין</w:t>
      </w:r>
      <w:r w:rsidRPr="00246DE1">
        <w:rPr>
          <w:rtl/>
        </w:rPr>
        <w:t xml:space="preserve"> </w:t>
      </w:r>
      <w:r w:rsidRPr="00246DE1">
        <w:rPr>
          <w:rFonts w:hint="eastAsia"/>
          <w:rtl/>
        </w:rPr>
        <w:t>מחזיקים</w:t>
      </w:r>
      <w:r w:rsidRPr="00246DE1">
        <w:rPr>
          <w:rtl/>
        </w:rPr>
        <w:t xml:space="preserve"> </w:t>
      </w:r>
      <w:r w:rsidRPr="00246DE1">
        <w:rPr>
          <w:rFonts w:hint="eastAsia"/>
          <w:rtl/>
        </w:rPr>
        <w:t>בסוגים</w:t>
      </w:r>
      <w:r w:rsidRPr="00246DE1">
        <w:rPr>
          <w:rtl/>
        </w:rPr>
        <w:t xml:space="preserve"> </w:t>
      </w:r>
      <w:r w:rsidRPr="00246DE1">
        <w:rPr>
          <w:rFonts w:hint="eastAsia"/>
          <w:rtl/>
        </w:rPr>
        <w:t>שונים</w:t>
      </w:r>
      <w:r w:rsidRPr="00246DE1">
        <w:rPr>
          <w:rtl/>
        </w:rPr>
        <w:t xml:space="preserve"> </w:t>
      </w:r>
      <w:r w:rsidRPr="00246DE1">
        <w:rPr>
          <w:rFonts w:hint="eastAsia"/>
          <w:rtl/>
        </w:rPr>
        <w:t>של</w:t>
      </w:r>
      <w:r w:rsidRPr="00246DE1">
        <w:rPr>
          <w:rtl/>
        </w:rPr>
        <w:t xml:space="preserve"> </w:t>
      </w:r>
      <w:r w:rsidRPr="00246DE1">
        <w:rPr>
          <w:rFonts w:hint="eastAsia"/>
          <w:rtl/>
        </w:rPr>
        <w:t>ני</w:t>
      </w:r>
      <w:r w:rsidR="00AC03A0" w:rsidRPr="00246DE1">
        <w:rPr>
          <w:rFonts w:hint="eastAsia"/>
          <w:rtl/>
        </w:rPr>
        <w:t>ירות</w:t>
      </w:r>
      <w:r w:rsidR="00AC03A0" w:rsidRPr="00246DE1">
        <w:rPr>
          <w:rtl/>
        </w:rPr>
        <w:t xml:space="preserve"> </w:t>
      </w:r>
      <w:r w:rsidR="00AC03A0" w:rsidRPr="00246DE1">
        <w:rPr>
          <w:rFonts w:hint="eastAsia"/>
          <w:rtl/>
        </w:rPr>
        <w:t>ה</w:t>
      </w:r>
      <w:r w:rsidRPr="00246DE1">
        <w:rPr>
          <w:rFonts w:hint="eastAsia"/>
          <w:rtl/>
        </w:rPr>
        <w:t>ע</w:t>
      </w:r>
      <w:r w:rsidR="00AC03A0" w:rsidRPr="00246DE1">
        <w:rPr>
          <w:rFonts w:hint="eastAsia"/>
          <w:rtl/>
        </w:rPr>
        <w:t>רך</w:t>
      </w:r>
      <w:r w:rsidRPr="00246DE1">
        <w:rPr>
          <w:rtl/>
        </w:rPr>
        <w:t xml:space="preserve"> של התאגיד.</w:t>
      </w:r>
    </w:p>
    <w:p w14:paraId="0E329A82" w14:textId="77777777" w:rsidR="00F20EA9" w:rsidRPr="00246DE1" w:rsidRDefault="00F20EA9" w:rsidP="00246DE1">
      <w:pPr>
        <w:pStyle w:val="af"/>
        <w:rPr>
          <w:rtl/>
        </w:rPr>
      </w:pPr>
    </w:p>
    <w:p w14:paraId="465E2379" w14:textId="77777777" w:rsidR="00F20EA9" w:rsidRDefault="00F20EA9" w:rsidP="00F33280">
      <w:pPr>
        <w:numPr>
          <w:ilvl w:val="2"/>
          <w:numId w:val="1"/>
        </w:numPr>
        <w:ind w:hanging="993"/>
        <w:jc w:val="both"/>
      </w:pPr>
      <w:r w:rsidRPr="00AE559E">
        <w:rPr>
          <w:rFonts w:hint="cs"/>
          <w:rtl/>
        </w:rPr>
        <w:t xml:space="preserve">האם קיימים מנגנונים המבטיחים </w:t>
      </w:r>
      <w:r w:rsidR="00D2508A" w:rsidRPr="00AE559E">
        <w:rPr>
          <w:rFonts w:hint="cs"/>
          <w:rtl/>
        </w:rPr>
        <w:t>את הצורך ב</w:t>
      </w:r>
      <w:r w:rsidRPr="00AE559E">
        <w:rPr>
          <w:rFonts w:hint="cs"/>
          <w:rtl/>
        </w:rPr>
        <w:t>אישור של האס</w:t>
      </w:r>
      <w:r w:rsidR="00EB4C85">
        <w:rPr>
          <w:rFonts w:hint="cs"/>
          <w:rtl/>
        </w:rPr>
        <w:t>י</w:t>
      </w:r>
      <w:r w:rsidRPr="00AE559E">
        <w:rPr>
          <w:rFonts w:hint="cs"/>
          <w:rtl/>
        </w:rPr>
        <w:t>פה הכללית בקרות</w:t>
      </w:r>
      <w:r w:rsidR="00EB4C85">
        <w:rPr>
          <w:rFonts w:hint="cs"/>
          <w:rtl/>
        </w:rPr>
        <w:t xml:space="preserve"> </w:t>
      </w:r>
      <w:r w:rsidRPr="00AE559E">
        <w:rPr>
          <w:rFonts w:hint="cs"/>
          <w:rtl/>
        </w:rPr>
        <w:t>אירועי</w:t>
      </w:r>
      <w:r w:rsidRPr="00AE559E">
        <w:rPr>
          <w:rFonts w:hint="eastAsia"/>
          <w:rtl/>
        </w:rPr>
        <w:t>ם</w:t>
      </w:r>
      <w:r w:rsidRPr="00AE559E">
        <w:rPr>
          <w:rFonts w:hint="cs"/>
          <w:rtl/>
        </w:rPr>
        <w:t xml:space="preserve"> מסוימים ו/או בהתקיימותם של תנאים מסוימים.</w:t>
      </w:r>
    </w:p>
    <w:p w14:paraId="2483C648" w14:textId="77777777" w:rsidR="00EB4C85" w:rsidRDefault="00EB4C85" w:rsidP="00AE559E">
      <w:pPr>
        <w:pStyle w:val="af"/>
        <w:rPr>
          <w:rtl/>
        </w:rPr>
      </w:pPr>
    </w:p>
    <w:p w14:paraId="6E5A6C27" w14:textId="77777777" w:rsidR="00EB6C51" w:rsidRPr="00AE559E" w:rsidRDefault="00675818" w:rsidP="00F33280">
      <w:pPr>
        <w:numPr>
          <w:ilvl w:val="2"/>
          <w:numId w:val="1"/>
        </w:numPr>
        <w:ind w:hanging="993"/>
        <w:jc w:val="both"/>
      </w:pPr>
      <w:r>
        <w:rPr>
          <w:rFonts w:hint="cs"/>
          <w:rtl/>
        </w:rPr>
        <w:t>החברה</w:t>
      </w:r>
      <w:r w:rsidR="00F20EA9" w:rsidRPr="00AE559E">
        <w:rPr>
          <w:rFonts w:hint="cs"/>
          <w:rtl/>
        </w:rPr>
        <w:t xml:space="preserve"> תבחן כל מקרה של הקצאות הון לא שוויוניות לגופו, בשים</w:t>
      </w:r>
      <w:r w:rsidR="00EB6C51" w:rsidRPr="00AE559E">
        <w:rPr>
          <w:rFonts w:hint="cs"/>
          <w:rtl/>
        </w:rPr>
        <w:t xml:space="preserve"> לב לנימוקי התאגיד נשוא ההצבעה בדבר נחיצות המהלך, ההשפעה על הדילול המקסימאלי לבעלי המניות הקיימים ובחינת האלטרנטיבות להקצאה ותנאיה. </w:t>
      </w:r>
    </w:p>
    <w:p w14:paraId="1DF4169F" w14:textId="77777777" w:rsidR="00EB6C51" w:rsidRPr="00AE559E" w:rsidRDefault="00EB6C51" w:rsidP="00AE559E">
      <w:pPr>
        <w:pStyle w:val="af"/>
        <w:rPr>
          <w:rtl/>
        </w:rPr>
      </w:pPr>
    </w:p>
    <w:p w14:paraId="38148E61" w14:textId="77777777" w:rsidR="00692A0C" w:rsidRDefault="00692A0C" w:rsidP="00F33280">
      <w:pPr>
        <w:numPr>
          <w:ilvl w:val="2"/>
          <w:numId w:val="1"/>
        </w:numPr>
        <w:ind w:hanging="993"/>
        <w:jc w:val="both"/>
      </w:pPr>
      <w:r>
        <w:rPr>
          <w:rFonts w:hint="cs"/>
          <w:rtl/>
        </w:rPr>
        <w:t>קבלת החלטה בדבר מחיקה ממסחר באמצעות מיזוג משולש הופכי מחייבת את התייחסות החברה ושקילת הפרמטרים הבאים:</w:t>
      </w:r>
    </w:p>
    <w:p w14:paraId="07A6F70F" w14:textId="77777777" w:rsidR="00692A0C" w:rsidRDefault="00692A0C" w:rsidP="00936E40">
      <w:pPr>
        <w:pStyle w:val="af"/>
        <w:rPr>
          <w:rtl/>
        </w:rPr>
      </w:pPr>
    </w:p>
    <w:p w14:paraId="2B60A96E" w14:textId="77777777" w:rsidR="00692A0C" w:rsidRDefault="000B6172" w:rsidP="00F33280">
      <w:pPr>
        <w:numPr>
          <w:ilvl w:val="2"/>
          <w:numId w:val="1"/>
        </w:numPr>
        <w:ind w:hanging="993"/>
        <w:jc w:val="both"/>
      </w:pPr>
      <w:r>
        <w:rPr>
          <w:rFonts w:hint="cs"/>
          <w:rtl/>
        </w:rPr>
        <w:t>הרציונל</w:t>
      </w:r>
      <w:r w:rsidR="00692A0C">
        <w:rPr>
          <w:rFonts w:hint="cs"/>
          <w:rtl/>
        </w:rPr>
        <w:t xml:space="preserve"> לעסקה;</w:t>
      </w:r>
    </w:p>
    <w:p w14:paraId="3650B688" w14:textId="77777777" w:rsidR="006205CF" w:rsidRDefault="006205CF" w:rsidP="006205CF">
      <w:pPr>
        <w:ind w:left="1418"/>
        <w:jc w:val="both"/>
      </w:pPr>
    </w:p>
    <w:p w14:paraId="51774384" w14:textId="77777777" w:rsidR="00692A0C" w:rsidRDefault="00692A0C" w:rsidP="00F33280">
      <w:pPr>
        <w:numPr>
          <w:ilvl w:val="2"/>
          <w:numId w:val="1"/>
        </w:numPr>
        <w:ind w:hanging="993"/>
        <w:jc w:val="both"/>
      </w:pPr>
      <w:r>
        <w:rPr>
          <w:rFonts w:hint="cs"/>
          <w:rtl/>
        </w:rPr>
        <w:t>בחינת הוגנות העסקה והשווי שעל בסיסה היא נערכת (הערכות שווי חיצוניות מהימנות);</w:t>
      </w:r>
    </w:p>
    <w:p w14:paraId="6765FD10" w14:textId="77777777" w:rsidR="006205CF" w:rsidRDefault="006205CF" w:rsidP="006205CF">
      <w:pPr>
        <w:ind w:left="1418"/>
        <w:jc w:val="both"/>
      </w:pPr>
    </w:p>
    <w:p w14:paraId="4EAA2E0C" w14:textId="77777777" w:rsidR="00692A0C" w:rsidRDefault="00692A0C" w:rsidP="00F33280">
      <w:pPr>
        <w:numPr>
          <w:ilvl w:val="2"/>
          <w:numId w:val="1"/>
        </w:numPr>
        <w:ind w:hanging="993"/>
        <w:jc w:val="both"/>
      </w:pPr>
      <w:r>
        <w:rPr>
          <w:rFonts w:hint="cs"/>
          <w:rtl/>
        </w:rPr>
        <w:t>קיומו של הליך סדור למניעת ניגודי עניינים והשפעה לא הוגנת מצד בעלי שליטה;</w:t>
      </w:r>
    </w:p>
    <w:p w14:paraId="71B55707" w14:textId="77777777" w:rsidR="006205CF" w:rsidRDefault="006205CF" w:rsidP="006205CF">
      <w:pPr>
        <w:ind w:left="1418"/>
        <w:jc w:val="both"/>
      </w:pPr>
    </w:p>
    <w:p w14:paraId="54D88B1F" w14:textId="77777777" w:rsidR="00692A0C" w:rsidRDefault="00692A0C" w:rsidP="00F33280">
      <w:pPr>
        <w:numPr>
          <w:ilvl w:val="2"/>
          <w:numId w:val="1"/>
        </w:numPr>
        <w:ind w:hanging="1134"/>
        <w:jc w:val="both"/>
      </w:pPr>
      <w:r>
        <w:rPr>
          <w:rFonts w:hint="cs"/>
          <w:rtl/>
        </w:rPr>
        <w:t xml:space="preserve">התרומה של שוק ההון לפעילות החברה ויציבותה (גיוסי הון וחוב, </w:t>
      </w:r>
      <w:r w:rsidR="000B6172">
        <w:rPr>
          <w:rFonts w:hint="cs"/>
          <w:rtl/>
        </w:rPr>
        <w:t xml:space="preserve">תנודתיות </w:t>
      </w:r>
      <w:r>
        <w:rPr>
          <w:rFonts w:hint="cs"/>
          <w:rtl/>
        </w:rPr>
        <w:t>בשער נירות הערך וכיו"ב).</w:t>
      </w:r>
    </w:p>
    <w:p w14:paraId="125E0D8A" w14:textId="77777777" w:rsidR="00C12714" w:rsidRDefault="00C12714" w:rsidP="00C12714">
      <w:pPr>
        <w:pStyle w:val="af"/>
        <w:rPr>
          <w:rtl/>
        </w:rPr>
      </w:pPr>
    </w:p>
    <w:p w14:paraId="3D3A227A" w14:textId="77777777" w:rsidR="00C12714" w:rsidRDefault="00C12714" w:rsidP="00C12714">
      <w:pPr>
        <w:ind w:left="1418"/>
        <w:jc w:val="both"/>
      </w:pPr>
    </w:p>
    <w:p w14:paraId="7A4976C3" w14:textId="77777777" w:rsidR="00EB6C51" w:rsidRDefault="00EB6C51" w:rsidP="00AE559E">
      <w:pPr>
        <w:pStyle w:val="af"/>
        <w:rPr>
          <w:rtl/>
        </w:rPr>
      </w:pPr>
    </w:p>
    <w:p w14:paraId="6F5E0BE0" w14:textId="77777777" w:rsidR="000205AA" w:rsidRPr="00033338" w:rsidRDefault="000205AA" w:rsidP="00F33280">
      <w:pPr>
        <w:numPr>
          <w:ilvl w:val="1"/>
          <w:numId w:val="1"/>
        </w:numPr>
        <w:ind w:hanging="822"/>
        <w:jc w:val="both"/>
        <w:rPr>
          <w:b/>
          <w:bCs/>
          <w:sz w:val="26"/>
          <w:szCs w:val="26"/>
          <w:u w:val="single"/>
        </w:rPr>
      </w:pPr>
      <w:r w:rsidRPr="00033338">
        <w:rPr>
          <w:b/>
          <w:bCs/>
          <w:sz w:val="26"/>
          <w:szCs w:val="26"/>
          <w:u w:val="single"/>
          <w:rtl/>
        </w:rPr>
        <w:t>מי</w:t>
      </w:r>
      <w:r w:rsidRPr="00033338">
        <w:rPr>
          <w:rFonts w:hint="cs"/>
          <w:b/>
          <w:bCs/>
          <w:sz w:val="26"/>
          <w:szCs w:val="26"/>
          <w:u w:val="single"/>
          <w:rtl/>
        </w:rPr>
        <w:t>זוג</w:t>
      </w:r>
      <w:r w:rsidR="00F20EA9" w:rsidRPr="00033338">
        <w:rPr>
          <w:rFonts w:hint="cs"/>
          <w:b/>
          <w:bCs/>
          <w:sz w:val="26"/>
          <w:szCs w:val="26"/>
          <w:u w:val="single"/>
          <w:rtl/>
        </w:rPr>
        <w:t>ים, רכישות והעברת פעילויות</w:t>
      </w:r>
      <w:r w:rsidRPr="00033338">
        <w:rPr>
          <w:rFonts w:hint="cs"/>
          <w:b/>
          <w:bCs/>
          <w:sz w:val="26"/>
          <w:szCs w:val="26"/>
          <w:u w:val="single"/>
          <w:rtl/>
        </w:rPr>
        <w:t xml:space="preserve"> </w:t>
      </w:r>
    </w:p>
    <w:p w14:paraId="05FA8617" w14:textId="77777777" w:rsidR="00F837FA" w:rsidRPr="00F837FA" w:rsidRDefault="00F837FA" w:rsidP="00F837FA">
      <w:pPr>
        <w:ind w:left="1418"/>
        <w:jc w:val="both"/>
        <w:rPr>
          <w:b/>
          <w:bCs/>
          <w:u w:val="single"/>
        </w:rPr>
      </w:pPr>
    </w:p>
    <w:p w14:paraId="76F6E19D" w14:textId="77777777" w:rsidR="000205AA" w:rsidRPr="00AE559E" w:rsidRDefault="000205AA" w:rsidP="00F33280">
      <w:pPr>
        <w:numPr>
          <w:ilvl w:val="2"/>
          <w:numId w:val="1"/>
        </w:numPr>
        <w:ind w:hanging="993"/>
        <w:jc w:val="both"/>
        <w:rPr>
          <w:b/>
          <w:bCs/>
          <w:u w:val="single"/>
        </w:rPr>
      </w:pPr>
      <w:r w:rsidRPr="00AE559E">
        <w:rPr>
          <w:rFonts w:hint="cs"/>
          <w:sz w:val="26"/>
          <w:rtl/>
        </w:rPr>
        <w:t>כאשר מועל</w:t>
      </w:r>
      <w:r w:rsidR="00096E8C" w:rsidRPr="00AE559E">
        <w:rPr>
          <w:rFonts w:hint="cs"/>
          <w:sz w:val="26"/>
          <w:rtl/>
        </w:rPr>
        <w:t>ו</w:t>
      </w:r>
      <w:r w:rsidRPr="00AE559E">
        <w:rPr>
          <w:rFonts w:hint="cs"/>
          <w:sz w:val="26"/>
          <w:rtl/>
        </w:rPr>
        <w:t>ת סוגי</w:t>
      </w:r>
      <w:r w:rsidR="00096E8C" w:rsidRPr="00AE559E">
        <w:rPr>
          <w:rFonts w:hint="cs"/>
          <w:sz w:val="26"/>
          <w:rtl/>
        </w:rPr>
        <w:t>ו</w:t>
      </w:r>
      <w:r w:rsidRPr="00AE559E">
        <w:rPr>
          <w:rFonts w:hint="cs"/>
          <w:sz w:val="26"/>
          <w:rtl/>
        </w:rPr>
        <w:t xml:space="preserve">ת </w:t>
      </w:r>
      <w:r w:rsidR="00096E8C" w:rsidRPr="00AE559E">
        <w:rPr>
          <w:rFonts w:hint="cs"/>
          <w:sz w:val="26"/>
          <w:rtl/>
        </w:rPr>
        <w:t>בנוגע</w:t>
      </w:r>
      <w:r w:rsidRPr="00AE559E">
        <w:rPr>
          <w:rFonts w:hint="cs"/>
          <w:sz w:val="26"/>
          <w:rtl/>
        </w:rPr>
        <w:t xml:space="preserve"> </w:t>
      </w:r>
      <w:r w:rsidR="00096E8C" w:rsidRPr="00AE559E">
        <w:rPr>
          <w:rFonts w:hint="cs"/>
          <w:sz w:val="26"/>
          <w:rtl/>
        </w:rPr>
        <w:t xml:space="preserve">למיזוגים, רכישות והעברת פעילויות, החברה תבחן כל מקרה לגופו בשים לב למאפייני העסקה ומתוך בחינת האינטרסים של בעלי המניות לטווח הארוך. בתוך כך </w:t>
      </w:r>
      <w:r w:rsidR="00675818">
        <w:rPr>
          <w:rFonts w:hint="cs"/>
          <w:sz w:val="26"/>
          <w:rtl/>
        </w:rPr>
        <w:t>החברה</w:t>
      </w:r>
      <w:r w:rsidR="00096E8C" w:rsidRPr="00AE559E">
        <w:rPr>
          <w:rFonts w:hint="cs"/>
          <w:sz w:val="26"/>
          <w:rtl/>
        </w:rPr>
        <w:t xml:space="preserve"> תבחן, בין היתר, את הצעות ההחלטה על בסיס העקרונות הבאים:</w:t>
      </w:r>
      <w:r w:rsidR="00096E8C" w:rsidRPr="00AE559E">
        <w:rPr>
          <w:sz w:val="26"/>
          <w:rtl/>
        </w:rPr>
        <w:t xml:space="preserve"> </w:t>
      </w:r>
    </w:p>
    <w:p w14:paraId="783A4C40" w14:textId="77777777" w:rsidR="000205AA" w:rsidRPr="00246DE1" w:rsidRDefault="000205AA" w:rsidP="00AF6DE6">
      <w:pPr>
        <w:ind w:left="1646"/>
        <w:jc w:val="both"/>
      </w:pPr>
    </w:p>
    <w:p w14:paraId="6F8C3C24" w14:textId="77777777" w:rsidR="000205AA" w:rsidRPr="00246DE1" w:rsidRDefault="000205AA" w:rsidP="00246DE1">
      <w:pPr>
        <w:numPr>
          <w:ilvl w:val="2"/>
          <w:numId w:val="1"/>
        </w:numPr>
        <w:ind w:hanging="993"/>
        <w:jc w:val="both"/>
        <w:rPr>
          <w:sz w:val="26"/>
        </w:rPr>
      </w:pPr>
      <w:r w:rsidRPr="00246DE1">
        <w:rPr>
          <w:rFonts w:hint="eastAsia"/>
          <w:sz w:val="26"/>
          <w:rtl/>
        </w:rPr>
        <w:t>האם</w:t>
      </w:r>
      <w:r w:rsidRPr="00246DE1">
        <w:rPr>
          <w:sz w:val="26"/>
          <w:rtl/>
        </w:rPr>
        <w:t xml:space="preserve"> החברה הקולטת הנה חברה שמותר לקופה לקנות ולהחזיק בה על פי הוראות הדין החל ובכלל זה הוראות </w:t>
      </w:r>
      <w:r w:rsidR="004A18EA" w:rsidRPr="004A18EA">
        <w:rPr>
          <w:rFonts w:ascii="David" w:hAnsi="David"/>
          <w:rtl/>
        </w:rPr>
        <w:t xml:space="preserve">תקנות </w:t>
      </w:r>
      <w:r w:rsidRPr="005B3929">
        <w:rPr>
          <w:rFonts w:ascii="David" w:hAnsi="David" w:hint="eastAsia"/>
          <w:rtl/>
        </w:rPr>
        <w:t>כללי</w:t>
      </w:r>
      <w:r w:rsidR="004A18EA" w:rsidRPr="004A18EA">
        <w:rPr>
          <w:rFonts w:ascii="David" w:hAnsi="David"/>
          <w:rtl/>
        </w:rPr>
        <w:t xml:space="preserve"> השקעה</w:t>
      </w:r>
      <w:r w:rsidRPr="00246DE1">
        <w:rPr>
          <w:sz w:val="26"/>
          <w:rtl/>
        </w:rPr>
        <w:t xml:space="preserve">. </w:t>
      </w:r>
    </w:p>
    <w:p w14:paraId="71EC2BE2" w14:textId="77777777" w:rsidR="00226133" w:rsidRPr="00246DE1" w:rsidRDefault="00226133" w:rsidP="00246DE1">
      <w:pPr>
        <w:ind w:left="1418"/>
        <w:jc w:val="both"/>
        <w:rPr>
          <w:sz w:val="26"/>
        </w:rPr>
      </w:pPr>
    </w:p>
    <w:p w14:paraId="0C5C7238" w14:textId="77777777" w:rsidR="000205AA" w:rsidRPr="00246DE1" w:rsidRDefault="00675818" w:rsidP="00246DE1">
      <w:pPr>
        <w:numPr>
          <w:ilvl w:val="2"/>
          <w:numId w:val="1"/>
        </w:numPr>
        <w:ind w:hanging="993"/>
        <w:jc w:val="both"/>
        <w:rPr>
          <w:sz w:val="26"/>
          <w:rtl/>
        </w:rPr>
      </w:pPr>
      <w:r w:rsidRPr="00246DE1">
        <w:rPr>
          <w:rFonts w:hint="eastAsia"/>
          <w:sz w:val="26"/>
          <w:rtl/>
        </w:rPr>
        <w:t>החברה</w:t>
      </w:r>
      <w:r w:rsidR="004A18EA" w:rsidRPr="004A18EA">
        <w:rPr>
          <w:rFonts w:ascii="David" w:hAnsi="David"/>
          <w:rtl/>
        </w:rPr>
        <w:t xml:space="preserve"> המנהלת</w:t>
      </w:r>
      <w:r w:rsidR="000205AA" w:rsidRPr="00246DE1">
        <w:rPr>
          <w:sz w:val="26"/>
          <w:rtl/>
        </w:rPr>
        <w:t xml:space="preserve"> </w:t>
      </w:r>
      <w:r w:rsidR="000205AA" w:rsidRPr="00246DE1">
        <w:rPr>
          <w:rFonts w:hint="eastAsia"/>
          <w:sz w:val="26"/>
          <w:rtl/>
        </w:rPr>
        <w:t>תתנגד</w:t>
      </w:r>
      <w:r w:rsidR="000205AA" w:rsidRPr="00246DE1">
        <w:rPr>
          <w:sz w:val="26"/>
          <w:rtl/>
        </w:rPr>
        <w:t xml:space="preserve"> </w:t>
      </w:r>
      <w:r w:rsidR="000205AA" w:rsidRPr="00246DE1">
        <w:rPr>
          <w:rFonts w:hint="eastAsia"/>
          <w:sz w:val="26"/>
          <w:rtl/>
        </w:rPr>
        <w:t>למיזוג</w:t>
      </w:r>
      <w:r w:rsidR="000205AA" w:rsidRPr="00246DE1">
        <w:rPr>
          <w:sz w:val="26"/>
          <w:rtl/>
        </w:rPr>
        <w:t xml:space="preserve"> </w:t>
      </w:r>
      <w:r w:rsidR="000205AA" w:rsidRPr="00246DE1">
        <w:rPr>
          <w:rFonts w:hint="eastAsia"/>
          <w:sz w:val="26"/>
          <w:rtl/>
        </w:rPr>
        <w:t>שיגרום</w:t>
      </w:r>
      <w:r w:rsidR="000205AA" w:rsidRPr="00246DE1">
        <w:rPr>
          <w:sz w:val="26"/>
          <w:rtl/>
        </w:rPr>
        <w:t xml:space="preserve"> </w:t>
      </w:r>
      <w:r w:rsidR="000205AA" w:rsidRPr="00246DE1">
        <w:rPr>
          <w:rFonts w:hint="eastAsia"/>
          <w:sz w:val="26"/>
          <w:rtl/>
        </w:rPr>
        <w:t>לחריגה</w:t>
      </w:r>
      <w:r w:rsidR="000205AA" w:rsidRPr="00246DE1">
        <w:rPr>
          <w:sz w:val="26"/>
          <w:rtl/>
        </w:rPr>
        <w:t xml:space="preserve"> </w:t>
      </w:r>
      <w:r w:rsidR="000205AA" w:rsidRPr="00246DE1">
        <w:rPr>
          <w:rFonts w:hint="eastAsia"/>
          <w:sz w:val="26"/>
          <w:rtl/>
        </w:rPr>
        <w:t>ממדיניות</w:t>
      </w:r>
      <w:r w:rsidR="000205AA" w:rsidRPr="00246DE1">
        <w:rPr>
          <w:sz w:val="26"/>
          <w:rtl/>
        </w:rPr>
        <w:t xml:space="preserve"> </w:t>
      </w:r>
      <w:r w:rsidR="000205AA" w:rsidRPr="00246DE1">
        <w:rPr>
          <w:rFonts w:hint="eastAsia"/>
          <w:sz w:val="26"/>
          <w:rtl/>
        </w:rPr>
        <w:t>ההשקעה</w:t>
      </w:r>
      <w:r w:rsidR="000205AA" w:rsidRPr="00246DE1">
        <w:rPr>
          <w:sz w:val="26"/>
          <w:rtl/>
        </w:rPr>
        <w:t xml:space="preserve"> </w:t>
      </w:r>
      <w:r w:rsidR="000205AA" w:rsidRPr="00246DE1">
        <w:rPr>
          <w:rFonts w:hint="eastAsia"/>
          <w:sz w:val="26"/>
          <w:rtl/>
        </w:rPr>
        <w:t>של</w:t>
      </w:r>
      <w:r w:rsidR="002D25F1" w:rsidRPr="00246DE1">
        <w:rPr>
          <w:sz w:val="26"/>
          <w:rtl/>
        </w:rPr>
        <w:t xml:space="preserve"> </w:t>
      </w:r>
      <w:r w:rsidR="000205AA" w:rsidRPr="00246DE1">
        <w:rPr>
          <w:rFonts w:hint="eastAsia"/>
          <w:sz w:val="26"/>
          <w:rtl/>
        </w:rPr>
        <w:t>הקופה</w:t>
      </w:r>
      <w:r w:rsidR="000205AA" w:rsidRPr="00246DE1">
        <w:rPr>
          <w:sz w:val="26"/>
          <w:rtl/>
        </w:rPr>
        <w:t>.</w:t>
      </w:r>
    </w:p>
    <w:p w14:paraId="51967E39" w14:textId="77777777" w:rsidR="000205AA" w:rsidRPr="00246DE1" w:rsidRDefault="000205AA" w:rsidP="00246DE1">
      <w:pPr>
        <w:ind w:left="1418"/>
        <w:jc w:val="both"/>
        <w:rPr>
          <w:sz w:val="26"/>
        </w:rPr>
      </w:pPr>
    </w:p>
    <w:p w14:paraId="15752D2C" w14:textId="77777777" w:rsidR="000205AA" w:rsidRPr="00246DE1" w:rsidRDefault="000205AA" w:rsidP="00246DE1">
      <w:pPr>
        <w:numPr>
          <w:ilvl w:val="2"/>
          <w:numId w:val="1"/>
        </w:numPr>
        <w:ind w:hanging="993"/>
        <w:jc w:val="both"/>
        <w:rPr>
          <w:sz w:val="26"/>
        </w:rPr>
      </w:pPr>
      <w:r w:rsidRPr="00246DE1">
        <w:rPr>
          <w:rFonts w:hint="eastAsia"/>
          <w:sz w:val="26"/>
          <w:rtl/>
        </w:rPr>
        <w:t>שיעור</w:t>
      </w:r>
      <w:r w:rsidRPr="00246DE1">
        <w:rPr>
          <w:sz w:val="26"/>
          <w:rtl/>
        </w:rPr>
        <w:t xml:space="preserve"> </w:t>
      </w:r>
      <w:r w:rsidRPr="00246DE1">
        <w:rPr>
          <w:rFonts w:hint="eastAsia"/>
          <w:sz w:val="26"/>
          <w:rtl/>
        </w:rPr>
        <w:t>האחזקות</w:t>
      </w:r>
      <w:r w:rsidR="00096E8C" w:rsidRPr="001E6F93">
        <w:rPr>
          <w:sz w:val="26"/>
          <w:rtl/>
        </w:rPr>
        <w:t xml:space="preserve"> של הקופות שבניהולה של </w:t>
      </w:r>
      <w:r w:rsidR="00675818">
        <w:rPr>
          <w:sz w:val="26"/>
          <w:rtl/>
        </w:rPr>
        <w:t>החברה</w:t>
      </w:r>
      <w:r w:rsidR="00096E8C" w:rsidRPr="001E6F93">
        <w:rPr>
          <w:sz w:val="26"/>
          <w:rtl/>
        </w:rPr>
        <w:t xml:space="preserve"> בתאגיד נשוא ההצבעה</w:t>
      </w:r>
      <w:r w:rsidRPr="00246DE1">
        <w:rPr>
          <w:sz w:val="26"/>
          <w:rtl/>
        </w:rPr>
        <w:t>.</w:t>
      </w:r>
    </w:p>
    <w:p w14:paraId="4B52AA01" w14:textId="77777777" w:rsidR="000205AA" w:rsidRPr="00246DE1" w:rsidRDefault="000205AA" w:rsidP="00246DE1">
      <w:pPr>
        <w:ind w:left="1418"/>
        <w:jc w:val="both"/>
        <w:rPr>
          <w:sz w:val="26"/>
        </w:rPr>
      </w:pPr>
    </w:p>
    <w:p w14:paraId="3D50CAF8" w14:textId="77777777" w:rsidR="000205AA" w:rsidRPr="00246DE1" w:rsidRDefault="000205AA" w:rsidP="00246DE1">
      <w:pPr>
        <w:numPr>
          <w:ilvl w:val="2"/>
          <w:numId w:val="1"/>
        </w:numPr>
        <w:ind w:hanging="993"/>
        <w:jc w:val="both"/>
        <w:rPr>
          <w:sz w:val="26"/>
        </w:rPr>
      </w:pPr>
      <w:r w:rsidRPr="001E6F93">
        <w:rPr>
          <w:rFonts w:hint="eastAsia"/>
          <w:sz w:val="26"/>
          <w:rtl/>
        </w:rPr>
        <w:t>מ</w:t>
      </w:r>
      <w:r w:rsidR="00126E20" w:rsidRPr="001E6F93">
        <w:rPr>
          <w:rFonts w:hint="eastAsia"/>
          <w:sz w:val="26"/>
          <w:rtl/>
        </w:rPr>
        <w:t>ה</w:t>
      </w:r>
      <w:r w:rsidR="00126E20" w:rsidRPr="001E6F93">
        <w:rPr>
          <w:sz w:val="26"/>
          <w:rtl/>
        </w:rPr>
        <w:t xml:space="preserve"> </w:t>
      </w:r>
      <w:r w:rsidRPr="001E6F93">
        <w:rPr>
          <w:rFonts w:hint="eastAsia"/>
          <w:sz w:val="26"/>
          <w:rtl/>
        </w:rPr>
        <w:t>הם</w:t>
      </w:r>
      <w:r w:rsidRPr="00246DE1">
        <w:rPr>
          <w:sz w:val="26"/>
          <w:rtl/>
        </w:rPr>
        <w:t xml:space="preserve"> </w:t>
      </w:r>
      <w:r w:rsidRPr="00246DE1">
        <w:rPr>
          <w:rFonts w:hint="eastAsia"/>
          <w:sz w:val="26"/>
          <w:rtl/>
        </w:rPr>
        <w:t>האינטרסים</w:t>
      </w:r>
      <w:r w:rsidRPr="00246DE1">
        <w:rPr>
          <w:sz w:val="26"/>
          <w:rtl/>
        </w:rPr>
        <w:t xml:space="preserve"> </w:t>
      </w:r>
      <w:r w:rsidRPr="00246DE1">
        <w:rPr>
          <w:rFonts w:hint="eastAsia"/>
          <w:sz w:val="26"/>
          <w:rtl/>
        </w:rPr>
        <w:t>של</w:t>
      </w:r>
      <w:r w:rsidRPr="00246DE1">
        <w:rPr>
          <w:sz w:val="26"/>
          <w:rtl/>
        </w:rPr>
        <w:t xml:space="preserve"> </w:t>
      </w:r>
      <w:r w:rsidRPr="00246DE1">
        <w:rPr>
          <w:rFonts w:hint="eastAsia"/>
          <w:sz w:val="26"/>
          <w:rtl/>
        </w:rPr>
        <w:t>בעלי</w:t>
      </w:r>
      <w:r w:rsidRPr="00246DE1">
        <w:rPr>
          <w:sz w:val="26"/>
          <w:rtl/>
        </w:rPr>
        <w:t xml:space="preserve"> </w:t>
      </w:r>
      <w:r w:rsidRPr="00246DE1">
        <w:rPr>
          <w:rFonts w:hint="eastAsia"/>
          <w:sz w:val="26"/>
          <w:rtl/>
        </w:rPr>
        <w:t>השליטה</w:t>
      </w:r>
      <w:r w:rsidRPr="00246DE1">
        <w:rPr>
          <w:sz w:val="26"/>
          <w:rtl/>
        </w:rPr>
        <w:t xml:space="preserve"> </w:t>
      </w:r>
      <w:r w:rsidRPr="00246DE1">
        <w:rPr>
          <w:rFonts w:hint="eastAsia"/>
          <w:sz w:val="26"/>
          <w:rtl/>
        </w:rPr>
        <w:t>בכל</w:t>
      </w:r>
      <w:r w:rsidRPr="00246DE1">
        <w:rPr>
          <w:sz w:val="26"/>
          <w:rtl/>
        </w:rPr>
        <w:t xml:space="preserve"> </w:t>
      </w:r>
      <w:r w:rsidRPr="00246DE1">
        <w:rPr>
          <w:rFonts w:hint="eastAsia"/>
          <w:sz w:val="26"/>
          <w:rtl/>
        </w:rPr>
        <w:t>אחת</w:t>
      </w:r>
      <w:r w:rsidRPr="00246DE1">
        <w:rPr>
          <w:sz w:val="26"/>
          <w:rtl/>
        </w:rPr>
        <w:t xml:space="preserve"> </w:t>
      </w:r>
      <w:r w:rsidRPr="00246DE1">
        <w:rPr>
          <w:rFonts w:hint="eastAsia"/>
          <w:sz w:val="26"/>
          <w:rtl/>
        </w:rPr>
        <w:t>מהחברות</w:t>
      </w:r>
      <w:r w:rsidRPr="00246DE1">
        <w:rPr>
          <w:sz w:val="26"/>
          <w:rtl/>
        </w:rPr>
        <w:t xml:space="preserve"> </w:t>
      </w:r>
      <w:r w:rsidRPr="00246DE1">
        <w:rPr>
          <w:rFonts w:hint="eastAsia"/>
          <w:sz w:val="26"/>
          <w:rtl/>
        </w:rPr>
        <w:t>המתמזגות</w:t>
      </w:r>
      <w:r w:rsidRPr="00246DE1">
        <w:rPr>
          <w:sz w:val="26"/>
          <w:rtl/>
        </w:rPr>
        <w:t>.</w:t>
      </w:r>
    </w:p>
    <w:p w14:paraId="5F87676E" w14:textId="77777777" w:rsidR="006264A2" w:rsidRPr="00246DE1" w:rsidRDefault="006264A2" w:rsidP="00246DE1">
      <w:pPr>
        <w:ind w:left="1418"/>
        <w:jc w:val="both"/>
        <w:rPr>
          <w:sz w:val="26"/>
          <w:rtl/>
        </w:rPr>
      </w:pPr>
    </w:p>
    <w:p w14:paraId="6897D0E8" w14:textId="77777777" w:rsidR="006264A2" w:rsidRPr="00246DE1" w:rsidRDefault="006264A2" w:rsidP="00246DE1">
      <w:pPr>
        <w:numPr>
          <w:ilvl w:val="2"/>
          <w:numId w:val="1"/>
        </w:numPr>
        <w:ind w:hanging="993"/>
        <w:jc w:val="both"/>
        <w:rPr>
          <w:sz w:val="26"/>
        </w:rPr>
      </w:pPr>
      <w:r w:rsidRPr="00246DE1">
        <w:rPr>
          <w:rFonts w:hint="eastAsia"/>
          <w:sz w:val="26"/>
          <w:rtl/>
        </w:rPr>
        <w:t>רמת</w:t>
      </w:r>
      <w:r w:rsidRPr="00246DE1">
        <w:rPr>
          <w:sz w:val="26"/>
          <w:rtl/>
        </w:rPr>
        <w:t xml:space="preserve"> </w:t>
      </w:r>
      <w:r w:rsidRPr="00246DE1">
        <w:rPr>
          <w:rFonts w:hint="eastAsia"/>
          <w:sz w:val="26"/>
          <w:rtl/>
        </w:rPr>
        <w:t>השקיפות</w:t>
      </w:r>
      <w:r w:rsidRPr="00246DE1">
        <w:rPr>
          <w:sz w:val="26"/>
          <w:rtl/>
        </w:rPr>
        <w:t xml:space="preserve"> </w:t>
      </w:r>
      <w:r w:rsidRPr="00246DE1">
        <w:rPr>
          <w:rFonts w:hint="eastAsia"/>
          <w:sz w:val="26"/>
          <w:rtl/>
        </w:rPr>
        <w:t>והגילוי</w:t>
      </w:r>
      <w:r w:rsidRPr="00246DE1">
        <w:rPr>
          <w:sz w:val="26"/>
          <w:rtl/>
        </w:rPr>
        <w:t xml:space="preserve"> </w:t>
      </w:r>
      <w:r w:rsidRPr="00246DE1">
        <w:rPr>
          <w:rFonts w:hint="eastAsia"/>
          <w:sz w:val="26"/>
          <w:rtl/>
        </w:rPr>
        <w:t>הנמסרת</w:t>
      </w:r>
      <w:r w:rsidRPr="00246DE1">
        <w:rPr>
          <w:sz w:val="26"/>
          <w:rtl/>
        </w:rPr>
        <w:t xml:space="preserve"> </w:t>
      </w:r>
      <w:r w:rsidRPr="00246DE1">
        <w:rPr>
          <w:rFonts w:hint="eastAsia"/>
          <w:sz w:val="26"/>
          <w:rtl/>
        </w:rPr>
        <w:t>לציבור</w:t>
      </w:r>
      <w:r w:rsidRPr="00246DE1">
        <w:rPr>
          <w:sz w:val="26"/>
          <w:rtl/>
        </w:rPr>
        <w:t xml:space="preserve"> </w:t>
      </w:r>
      <w:r w:rsidRPr="00246DE1">
        <w:rPr>
          <w:rFonts w:hint="eastAsia"/>
          <w:sz w:val="26"/>
          <w:rtl/>
        </w:rPr>
        <w:t>בעלי</w:t>
      </w:r>
      <w:r w:rsidRPr="00246DE1">
        <w:rPr>
          <w:sz w:val="26"/>
          <w:rtl/>
        </w:rPr>
        <w:t xml:space="preserve"> </w:t>
      </w:r>
      <w:r w:rsidRPr="00246DE1">
        <w:rPr>
          <w:rFonts w:hint="eastAsia"/>
          <w:sz w:val="26"/>
          <w:rtl/>
        </w:rPr>
        <w:t>המניות</w:t>
      </w:r>
      <w:r w:rsidRPr="00246DE1">
        <w:rPr>
          <w:sz w:val="26"/>
          <w:rtl/>
        </w:rPr>
        <w:t xml:space="preserve"> </w:t>
      </w:r>
      <w:r w:rsidRPr="00246DE1">
        <w:rPr>
          <w:rFonts w:hint="eastAsia"/>
          <w:sz w:val="26"/>
          <w:rtl/>
        </w:rPr>
        <w:t>ובפרט</w:t>
      </w:r>
      <w:r w:rsidRPr="00246DE1">
        <w:rPr>
          <w:sz w:val="26"/>
          <w:rtl/>
        </w:rPr>
        <w:t xml:space="preserve"> </w:t>
      </w:r>
      <w:r w:rsidRPr="00246DE1">
        <w:rPr>
          <w:rFonts w:hint="eastAsia"/>
          <w:sz w:val="26"/>
          <w:rtl/>
        </w:rPr>
        <w:t>שקיפות</w:t>
      </w:r>
      <w:r w:rsidRPr="00246DE1">
        <w:rPr>
          <w:sz w:val="26"/>
          <w:rtl/>
        </w:rPr>
        <w:t xml:space="preserve"> </w:t>
      </w:r>
      <w:r w:rsidRPr="00246DE1">
        <w:rPr>
          <w:rFonts w:hint="eastAsia"/>
          <w:sz w:val="26"/>
          <w:rtl/>
        </w:rPr>
        <w:t>בקשר</w:t>
      </w:r>
      <w:r w:rsidRPr="00246DE1">
        <w:rPr>
          <w:sz w:val="26"/>
          <w:rtl/>
        </w:rPr>
        <w:t xml:space="preserve"> </w:t>
      </w:r>
      <w:r w:rsidRPr="00246DE1">
        <w:rPr>
          <w:rFonts w:hint="eastAsia"/>
          <w:sz w:val="26"/>
          <w:rtl/>
        </w:rPr>
        <w:t>עם</w:t>
      </w:r>
      <w:r w:rsidRPr="00246DE1">
        <w:rPr>
          <w:sz w:val="26"/>
          <w:rtl/>
        </w:rPr>
        <w:t xml:space="preserve"> </w:t>
      </w:r>
      <w:r w:rsidRPr="00246DE1">
        <w:rPr>
          <w:rFonts w:hint="eastAsia"/>
          <w:sz w:val="26"/>
          <w:rtl/>
        </w:rPr>
        <w:t>הערכות</w:t>
      </w:r>
      <w:r w:rsidRPr="00246DE1">
        <w:rPr>
          <w:sz w:val="26"/>
          <w:rtl/>
        </w:rPr>
        <w:t xml:space="preserve"> </w:t>
      </w:r>
      <w:r w:rsidRPr="00246DE1">
        <w:rPr>
          <w:rFonts w:hint="eastAsia"/>
          <w:sz w:val="26"/>
          <w:rtl/>
        </w:rPr>
        <w:t>שווי</w:t>
      </w:r>
      <w:r w:rsidR="00096E8C" w:rsidRPr="001E6F93">
        <w:rPr>
          <w:sz w:val="26"/>
          <w:rtl/>
        </w:rPr>
        <w:t xml:space="preserve"> חיצוניות</w:t>
      </w:r>
      <w:r w:rsidR="00EB6C51" w:rsidRPr="001E6F93">
        <w:rPr>
          <w:sz w:val="26"/>
          <w:rtl/>
        </w:rPr>
        <w:t xml:space="preserve"> שנערכו על ידי גורמים מהימנים</w:t>
      </w:r>
      <w:r w:rsidRPr="00246DE1">
        <w:rPr>
          <w:sz w:val="26"/>
          <w:rtl/>
        </w:rPr>
        <w:t xml:space="preserve">, </w:t>
      </w:r>
      <w:r w:rsidRPr="00246DE1">
        <w:rPr>
          <w:rFonts w:hint="eastAsia"/>
          <w:sz w:val="26"/>
          <w:rtl/>
        </w:rPr>
        <w:t>מחיר</w:t>
      </w:r>
      <w:r w:rsidRPr="00246DE1">
        <w:rPr>
          <w:sz w:val="26"/>
          <w:rtl/>
        </w:rPr>
        <w:t xml:space="preserve"> </w:t>
      </w:r>
      <w:r w:rsidRPr="00246DE1">
        <w:rPr>
          <w:rFonts w:hint="eastAsia"/>
          <w:sz w:val="26"/>
          <w:rtl/>
        </w:rPr>
        <w:t>העסקה</w:t>
      </w:r>
      <w:r w:rsidRPr="00246DE1">
        <w:rPr>
          <w:sz w:val="26"/>
          <w:rtl/>
        </w:rPr>
        <w:t xml:space="preserve">, </w:t>
      </w:r>
      <w:r w:rsidRPr="00246DE1">
        <w:rPr>
          <w:rFonts w:hint="eastAsia"/>
          <w:sz w:val="26"/>
          <w:rtl/>
        </w:rPr>
        <w:t>מסמכי</w:t>
      </w:r>
      <w:r w:rsidRPr="00246DE1">
        <w:rPr>
          <w:sz w:val="26"/>
          <w:rtl/>
        </w:rPr>
        <w:t xml:space="preserve"> </w:t>
      </w:r>
      <w:r w:rsidRPr="00246DE1">
        <w:rPr>
          <w:rFonts w:hint="eastAsia"/>
          <w:sz w:val="26"/>
          <w:rtl/>
        </w:rPr>
        <w:t>נאותות</w:t>
      </w:r>
      <w:r w:rsidRPr="00246DE1">
        <w:rPr>
          <w:sz w:val="26"/>
          <w:rtl/>
        </w:rPr>
        <w:t xml:space="preserve"> / </w:t>
      </w:r>
      <w:r w:rsidRPr="00246DE1">
        <w:rPr>
          <w:rFonts w:hint="eastAsia"/>
          <w:sz w:val="26"/>
          <w:rtl/>
        </w:rPr>
        <w:t>דוחות</w:t>
      </w:r>
      <w:r w:rsidRPr="00246DE1">
        <w:rPr>
          <w:sz w:val="26"/>
          <w:rtl/>
        </w:rPr>
        <w:t xml:space="preserve"> </w:t>
      </w:r>
      <w:r w:rsidRPr="00246DE1">
        <w:rPr>
          <w:rFonts w:hint="eastAsia"/>
          <w:sz w:val="26"/>
          <w:rtl/>
        </w:rPr>
        <w:t>פרופורמה</w:t>
      </w:r>
      <w:r w:rsidRPr="00246DE1">
        <w:rPr>
          <w:sz w:val="26"/>
          <w:rtl/>
        </w:rPr>
        <w:t xml:space="preserve"> </w:t>
      </w:r>
      <w:r w:rsidRPr="00246DE1">
        <w:rPr>
          <w:rFonts w:hint="eastAsia"/>
          <w:sz w:val="26"/>
          <w:rtl/>
        </w:rPr>
        <w:t>וכיו</w:t>
      </w:r>
      <w:r w:rsidRPr="00246DE1">
        <w:rPr>
          <w:sz w:val="26"/>
          <w:rtl/>
        </w:rPr>
        <w:t>"ב.</w:t>
      </w:r>
    </w:p>
    <w:p w14:paraId="23364E57" w14:textId="77777777" w:rsidR="006264A2" w:rsidRPr="00246DE1" w:rsidRDefault="006264A2" w:rsidP="00246DE1">
      <w:pPr>
        <w:ind w:left="1418"/>
        <w:jc w:val="both"/>
        <w:rPr>
          <w:sz w:val="26"/>
          <w:rtl/>
        </w:rPr>
      </w:pPr>
    </w:p>
    <w:p w14:paraId="75683552" w14:textId="77777777" w:rsidR="006264A2" w:rsidRPr="00246DE1" w:rsidRDefault="006264A2" w:rsidP="00246DE1">
      <w:pPr>
        <w:numPr>
          <w:ilvl w:val="2"/>
          <w:numId w:val="1"/>
        </w:numPr>
        <w:ind w:hanging="993"/>
        <w:jc w:val="both"/>
        <w:rPr>
          <w:sz w:val="26"/>
        </w:rPr>
      </w:pPr>
      <w:r w:rsidRPr="00246DE1">
        <w:rPr>
          <w:rFonts w:hint="eastAsia"/>
          <w:sz w:val="26"/>
          <w:rtl/>
        </w:rPr>
        <w:t>בחינת</w:t>
      </w:r>
      <w:r w:rsidRPr="00246DE1">
        <w:rPr>
          <w:sz w:val="26"/>
          <w:rtl/>
        </w:rPr>
        <w:t xml:space="preserve"> ההגנה הניתנת לבעלי המניות מקרב המיעוט במסגרת מבנה העסקה המוצע. </w:t>
      </w:r>
    </w:p>
    <w:p w14:paraId="39D28333" w14:textId="77777777" w:rsidR="006264A2" w:rsidRPr="00246DE1" w:rsidRDefault="006264A2" w:rsidP="00246DE1">
      <w:pPr>
        <w:ind w:left="1418"/>
        <w:jc w:val="both"/>
        <w:rPr>
          <w:sz w:val="26"/>
          <w:rtl/>
        </w:rPr>
      </w:pPr>
    </w:p>
    <w:p w14:paraId="5C001178" w14:textId="77777777" w:rsidR="006264A2" w:rsidRPr="00246DE1" w:rsidRDefault="006264A2" w:rsidP="00246DE1">
      <w:pPr>
        <w:numPr>
          <w:ilvl w:val="2"/>
          <w:numId w:val="1"/>
        </w:numPr>
        <w:ind w:hanging="993"/>
        <w:jc w:val="both"/>
        <w:rPr>
          <w:sz w:val="26"/>
        </w:rPr>
      </w:pPr>
      <w:r w:rsidRPr="00246DE1">
        <w:rPr>
          <w:rFonts w:hint="eastAsia"/>
          <w:sz w:val="26"/>
          <w:rtl/>
        </w:rPr>
        <w:t>תשלומים</w:t>
      </w:r>
      <w:r w:rsidRPr="00246DE1">
        <w:rPr>
          <w:sz w:val="26"/>
          <w:rtl/>
        </w:rPr>
        <w:t xml:space="preserve"> והוצאות הכרוכים בעסקה והשפעתם על בעלי המניות. </w:t>
      </w:r>
    </w:p>
    <w:p w14:paraId="09AB0F8D" w14:textId="77777777" w:rsidR="005D58EA" w:rsidRPr="00246DE1" w:rsidRDefault="005D58EA" w:rsidP="00246DE1">
      <w:pPr>
        <w:ind w:left="1418"/>
        <w:jc w:val="both"/>
        <w:rPr>
          <w:sz w:val="26"/>
          <w:rtl/>
        </w:rPr>
      </w:pPr>
    </w:p>
    <w:p w14:paraId="0280375E" w14:textId="77777777" w:rsidR="005D58EA" w:rsidRPr="00246DE1" w:rsidRDefault="005D58EA" w:rsidP="00246DE1">
      <w:pPr>
        <w:numPr>
          <w:ilvl w:val="2"/>
          <w:numId w:val="1"/>
        </w:numPr>
        <w:ind w:hanging="993"/>
        <w:jc w:val="both"/>
        <w:rPr>
          <w:sz w:val="26"/>
        </w:rPr>
      </w:pPr>
      <w:r w:rsidRPr="00246DE1">
        <w:rPr>
          <w:rFonts w:hint="eastAsia"/>
          <w:sz w:val="26"/>
          <w:rtl/>
        </w:rPr>
        <w:t>מידת</w:t>
      </w:r>
      <w:r w:rsidRPr="00246DE1">
        <w:rPr>
          <w:sz w:val="26"/>
          <w:rtl/>
        </w:rPr>
        <w:t xml:space="preserve"> ההשפעה על כושר </w:t>
      </w:r>
      <w:r w:rsidRPr="00246DE1">
        <w:rPr>
          <w:rFonts w:hint="eastAsia"/>
          <w:sz w:val="26"/>
          <w:rtl/>
        </w:rPr>
        <w:t>הפ</w:t>
      </w:r>
      <w:r w:rsidR="00A644A0" w:rsidRPr="00246DE1">
        <w:rPr>
          <w:rFonts w:hint="eastAsia"/>
          <w:sz w:val="26"/>
          <w:rtl/>
        </w:rPr>
        <w:t>י</w:t>
      </w:r>
      <w:r w:rsidRPr="00246DE1">
        <w:rPr>
          <w:rFonts w:hint="eastAsia"/>
          <w:sz w:val="26"/>
          <w:rtl/>
        </w:rPr>
        <w:t>רעו</w:t>
      </w:r>
      <w:r w:rsidR="00A644A0" w:rsidRPr="00246DE1">
        <w:rPr>
          <w:rFonts w:hint="eastAsia"/>
          <w:sz w:val="26"/>
          <w:rtl/>
        </w:rPr>
        <w:t>ן</w:t>
      </w:r>
      <w:r w:rsidR="00A644A0" w:rsidRPr="00246DE1">
        <w:rPr>
          <w:sz w:val="26"/>
          <w:rtl/>
        </w:rPr>
        <w:t xml:space="preserve"> </w:t>
      </w:r>
      <w:r w:rsidRPr="00246DE1">
        <w:rPr>
          <w:rFonts w:hint="eastAsia"/>
          <w:sz w:val="26"/>
          <w:rtl/>
        </w:rPr>
        <w:t>של</w:t>
      </w:r>
      <w:r w:rsidRPr="00246DE1">
        <w:rPr>
          <w:sz w:val="26"/>
          <w:rtl/>
        </w:rPr>
        <w:t xml:space="preserve"> התאגיד</w:t>
      </w:r>
      <w:r w:rsidR="009D2AD3" w:rsidRPr="001E6F93">
        <w:rPr>
          <w:sz w:val="26"/>
          <w:rtl/>
        </w:rPr>
        <w:t xml:space="preserve"> ועל כושר התחרות שלו בטווח הארוך</w:t>
      </w:r>
      <w:r w:rsidRPr="00246DE1">
        <w:rPr>
          <w:sz w:val="26"/>
          <w:rtl/>
        </w:rPr>
        <w:t>.</w:t>
      </w:r>
    </w:p>
    <w:p w14:paraId="0BD8CBE5" w14:textId="77777777" w:rsidR="00980B03" w:rsidRPr="00246DE1" w:rsidRDefault="00980B03" w:rsidP="00246DE1">
      <w:pPr>
        <w:ind w:left="1418"/>
        <w:jc w:val="both"/>
        <w:rPr>
          <w:sz w:val="26"/>
          <w:rtl/>
        </w:rPr>
      </w:pPr>
    </w:p>
    <w:p w14:paraId="1712D342" w14:textId="77777777" w:rsidR="00692A0C" w:rsidRPr="006205CF" w:rsidRDefault="00692A0C" w:rsidP="00F33280">
      <w:pPr>
        <w:numPr>
          <w:ilvl w:val="2"/>
          <w:numId w:val="1"/>
        </w:numPr>
        <w:ind w:hanging="993"/>
        <w:jc w:val="both"/>
        <w:rPr>
          <w:sz w:val="26"/>
        </w:rPr>
      </w:pPr>
      <w:r w:rsidRPr="006205CF">
        <w:rPr>
          <w:rFonts w:hint="cs"/>
          <w:sz w:val="26"/>
          <w:rtl/>
        </w:rPr>
        <w:t>השלכות מימון הנובעות מהעסקה והבטחת שמירת האיתנות הפיננסית בעקבותיה.</w:t>
      </w:r>
    </w:p>
    <w:p w14:paraId="483F44E3" w14:textId="77777777" w:rsidR="00980B03" w:rsidRPr="006205CF" w:rsidRDefault="00980B03" w:rsidP="006205CF">
      <w:pPr>
        <w:ind w:left="1418"/>
        <w:jc w:val="both"/>
        <w:rPr>
          <w:sz w:val="26"/>
          <w:rtl/>
        </w:rPr>
      </w:pPr>
    </w:p>
    <w:p w14:paraId="3E4292B7" w14:textId="77777777" w:rsidR="00980B03" w:rsidRPr="001E6F93" w:rsidRDefault="00096E8C" w:rsidP="00F33280">
      <w:pPr>
        <w:numPr>
          <w:ilvl w:val="2"/>
          <w:numId w:val="1"/>
        </w:numPr>
        <w:ind w:hanging="993"/>
        <w:jc w:val="both"/>
        <w:rPr>
          <w:sz w:val="26"/>
        </w:rPr>
      </w:pPr>
      <w:r w:rsidRPr="001E6F93">
        <w:rPr>
          <w:rFonts w:hint="eastAsia"/>
          <w:sz w:val="26"/>
          <w:rtl/>
        </w:rPr>
        <w:t>נאותות</w:t>
      </w:r>
      <w:r w:rsidRPr="001E6F93">
        <w:rPr>
          <w:sz w:val="26"/>
          <w:rtl/>
        </w:rPr>
        <w:t xml:space="preserve"> </w:t>
      </w:r>
      <w:r w:rsidRPr="001E6F93">
        <w:rPr>
          <w:rFonts w:hint="eastAsia"/>
          <w:sz w:val="26"/>
          <w:rtl/>
        </w:rPr>
        <w:t>התהליך</w:t>
      </w:r>
      <w:r w:rsidR="00126E20" w:rsidRPr="001E6F93">
        <w:rPr>
          <w:sz w:val="26"/>
          <w:rtl/>
        </w:rPr>
        <w:t>,</w:t>
      </w:r>
      <w:r w:rsidRPr="001E6F93">
        <w:rPr>
          <w:sz w:val="26"/>
          <w:rtl/>
        </w:rPr>
        <w:t xml:space="preserve"> לרבות הקמת ועדה ייעודית על ידי התאגיד נשוא ההצבעה, בחינת אלטרנטיבות וקיומו של מו״מ משמעותי לשיפור תנאי העסקה.</w:t>
      </w:r>
    </w:p>
    <w:p w14:paraId="1B035B56" w14:textId="77777777" w:rsidR="00980B03" w:rsidRPr="001E6F93" w:rsidRDefault="00096E8C" w:rsidP="001E6F93">
      <w:pPr>
        <w:ind w:left="1418"/>
        <w:jc w:val="both"/>
        <w:rPr>
          <w:sz w:val="26"/>
        </w:rPr>
      </w:pPr>
      <w:r w:rsidRPr="001E6F93">
        <w:rPr>
          <w:sz w:val="26"/>
          <w:rtl/>
        </w:rPr>
        <w:t xml:space="preserve"> </w:t>
      </w:r>
    </w:p>
    <w:p w14:paraId="6AD3B873" w14:textId="77777777" w:rsidR="000205AA" w:rsidRPr="00246DE1" w:rsidRDefault="000205AA" w:rsidP="00246DE1">
      <w:pPr>
        <w:numPr>
          <w:ilvl w:val="2"/>
          <w:numId w:val="1"/>
        </w:numPr>
        <w:ind w:hanging="993"/>
        <w:jc w:val="both"/>
        <w:rPr>
          <w:sz w:val="26"/>
          <w:rtl/>
        </w:rPr>
      </w:pPr>
      <w:r w:rsidRPr="00246DE1">
        <w:rPr>
          <w:rFonts w:hint="eastAsia"/>
          <w:sz w:val="26"/>
          <w:rtl/>
        </w:rPr>
        <w:t>במסגרת</w:t>
      </w:r>
      <w:r w:rsidRPr="00246DE1">
        <w:rPr>
          <w:sz w:val="26"/>
          <w:rtl/>
        </w:rPr>
        <w:t xml:space="preserve"> בחינת כדאיות </w:t>
      </w:r>
      <w:r w:rsidR="003B41EC" w:rsidRPr="00246DE1">
        <w:rPr>
          <w:rFonts w:hint="eastAsia"/>
          <w:sz w:val="26"/>
          <w:rtl/>
        </w:rPr>
        <w:t>עסקאות</w:t>
      </w:r>
      <w:r w:rsidR="003B41EC" w:rsidRPr="00246DE1">
        <w:rPr>
          <w:sz w:val="26"/>
          <w:rtl/>
        </w:rPr>
        <w:t xml:space="preserve"> </w:t>
      </w:r>
      <w:r w:rsidR="003B41EC" w:rsidRPr="00246DE1">
        <w:rPr>
          <w:rFonts w:hint="eastAsia"/>
          <w:sz w:val="26"/>
          <w:rtl/>
        </w:rPr>
        <w:t>מיזוג</w:t>
      </w:r>
      <w:r w:rsidR="003B41EC" w:rsidRPr="00246DE1">
        <w:rPr>
          <w:sz w:val="26"/>
          <w:rtl/>
        </w:rPr>
        <w:t xml:space="preserve"> </w:t>
      </w:r>
      <w:r w:rsidR="003B41EC" w:rsidRPr="00246DE1">
        <w:rPr>
          <w:rFonts w:hint="eastAsia"/>
          <w:sz w:val="26"/>
          <w:rtl/>
        </w:rPr>
        <w:t>מורכבות</w:t>
      </w:r>
      <w:r w:rsidRPr="00246DE1">
        <w:rPr>
          <w:sz w:val="26"/>
          <w:rtl/>
        </w:rPr>
        <w:t xml:space="preserve">, </w:t>
      </w:r>
      <w:r w:rsidR="003B41EC" w:rsidRPr="00246DE1">
        <w:rPr>
          <w:rFonts w:hint="eastAsia"/>
          <w:sz w:val="26"/>
          <w:rtl/>
        </w:rPr>
        <w:t>תשקול</w:t>
      </w:r>
      <w:r w:rsidR="003B41EC" w:rsidRPr="00246DE1">
        <w:rPr>
          <w:sz w:val="26"/>
          <w:rtl/>
        </w:rPr>
        <w:t xml:space="preserve"> </w:t>
      </w:r>
      <w:r w:rsidR="00675818" w:rsidRPr="00246DE1">
        <w:rPr>
          <w:rFonts w:hint="eastAsia"/>
          <w:sz w:val="26"/>
          <w:rtl/>
        </w:rPr>
        <w:t>החברה</w:t>
      </w:r>
      <w:r w:rsidR="003B41EC" w:rsidRPr="00246DE1">
        <w:rPr>
          <w:sz w:val="26"/>
          <w:rtl/>
        </w:rPr>
        <w:t xml:space="preserve"> </w:t>
      </w:r>
      <w:r w:rsidR="003B41EC" w:rsidRPr="00246DE1">
        <w:rPr>
          <w:rFonts w:hint="eastAsia"/>
          <w:sz w:val="26"/>
          <w:rtl/>
        </w:rPr>
        <w:t>להיעזר</w:t>
      </w:r>
      <w:r w:rsidRPr="00246DE1">
        <w:rPr>
          <w:sz w:val="26"/>
          <w:rtl/>
        </w:rPr>
        <w:t xml:space="preserve"> בעבודות אנליזה </w:t>
      </w:r>
      <w:r w:rsidR="0083350B" w:rsidRPr="00246DE1">
        <w:rPr>
          <w:rFonts w:hint="eastAsia"/>
          <w:sz w:val="26"/>
          <w:rtl/>
        </w:rPr>
        <w:t>חיצוניות</w:t>
      </w:r>
      <w:r w:rsidR="0083350B" w:rsidRPr="00246DE1">
        <w:rPr>
          <w:sz w:val="26"/>
          <w:rtl/>
        </w:rPr>
        <w:t xml:space="preserve"> ייעודיות. </w:t>
      </w:r>
    </w:p>
    <w:p w14:paraId="5757F52F" w14:textId="77777777" w:rsidR="00980B03" w:rsidRPr="00AE559E" w:rsidRDefault="00980B03" w:rsidP="001E6F93">
      <w:pPr>
        <w:ind w:left="1418"/>
        <w:jc w:val="both"/>
        <w:rPr>
          <w:sz w:val="26"/>
          <w:rtl/>
        </w:rPr>
      </w:pPr>
    </w:p>
    <w:p w14:paraId="6465EB02" w14:textId="77777777" w:rsidR="00692A0C" w:rsidRPr="00AE559E" w:rsidRDefault="00692A0C" w:rsidP="00F33280">
      <w:pPr>
        <w:numPr>
          <w:ilvl w:val="2"/>
          <w:numId w:val="1"/>
        </w:numPr>
        <w:ind w:hanging="993"/>
        <w:jc w:val="both"/>
        <w:rPr>
          <w:sz w:val="26"/>
          <w:rtl/>
        </w:rPr>
      </w:pPr>
      <w:r>
        <w:rPr>
          <w:rFonts w:hint="cs"/>
          <w:sz w:val="26"/>
          <w:rtl/>
        </w:rPr>
        <w:t>השפעות פוטנציאליות של שוק ההון וציבור המשקיעים בעת השלמת העסקה ו/או במקרה של כישלון.</w:t>
      </w:r>
    </w:p>
    <w:p w14:paraId="34F58AE3" w14:textId="77777777" w:rsidR="0023499E" w:rsidRDefault="0023499E" w:rsidP="0023499E">
      <w:pPr>
        <w:ind w:left="964"/>
        <w:jc w:val="both"/>
        <w:rPr>
          <w:b/>
          <w:bCs/>
          <w:sz w:val="26"/>
          <w:szCs w:val="26"/>
          <w:u w:val="single"/>
        </w:rPr>
      </w:pPr>
    </w:p>
    <w:p w14:paraId="4ADDF42A" w14:textId="77777777" w:rsidR="00096E8C" w:rsidRPr="00033338" w:rsidRDefault="00096E8C" w:rsidP="00F33280">
      <w:pPr>
        <w:numPr>
          <w:ilvl w:val="1"/>
          <w:numId w:val="1"/>
        </w:numPr>
        <w:ind w:hanging="822"/>
        <w:jc w:val="both"/>
        <w:rPr>
          <w:b/>
          <w:bCs/>
          <w:sz w:val="26"/>
          <w:szCs w:val="26"/>
          <w:u w:val="single"/>
          <w:rtl/>
        </w:rPr>
      </w:pPr>
      <w:r w:rsidRPr="00033338">
        <w:rPr>
          <w:rFonts w:hint="cs"/>
          <w:b/>
          <w:bCs/>
          <w:sz w:val="26"/>
          <w:szCs w:val="26"/>
          <w:u w:val="single"/>
          <w:rtl/>
        </w:rPr>
        <w:t>חלוקת דיבידנד</w:t>
      </w:r>
    </w:p>
    <w:p w14:paraId="3FECD6F5" w14:textId="77777777" w:rsidR="00F837FA" w:rsidRPr="0054104B" w:rsidRDefault="00F837FA" w:rsidP="00F837FA">
      <w:pPr>
        <w:ind w:left="964"/>
        <w:jc w:val="both"/>
        <w:rPr>
          <w:b/>
          <w:sz w:val="26"/>
          <w:u w:val="single"/>
        </w:rPr>
      </w:pPr>
    </w:p>
    <w:p w14:paraId="7BFF5DD3" w14:textId="77777777" w:rsidR="00AA689D" w:rsidRPr="00F837FA" w:rsidRDefault="00096E8C" w:rsidP="00F33280">
      <w:pPr>
        <w:numPr>
          <w:ilvl w:val="2"/>
          <w:numId w:val="1"/>
        </w:numPr>
        <w:ind w:hanging="993"/>
        <w:jc w:val="both"/>
        <w:rPr>
          <w:b/>
          <w:bCs/>
          <w:sz w:val="26"/>
          <w:szCs w:val="26"/>
          <w:u w:val="single"/>
          <w:rtl/>
        </w:rPr>
      </w:pPr>
      <w:r w:rsidRPr="00AE559E">
        <w:rPr>
          <w:rFonts w:hint="cs"/>
          <w:sz w:val="26"/>
          <w:rtl/>
        </w:rPr>
        <w:t xml:space="preserve">ככל </w:t>
      </w:r>
      <w:r w:rsidR="00D81A15">
        <w:rPr>
          <w:rFonts w:hint="cs"/>
          <w:sz w:val="26"/>
          <w:rtl/>
        </w:rPr>
        <w:t>ש</w:t>
      </w:r>
      <w:r w:rsidRPr="00AE559E">
        <w:rPr>
          <w:rFonts w:hint="cs"/>
          <w:sz w:val="26"/>
          <w:rtl/>
        </w:rPr>
        <w:t>החלטות בנוגע לחלוקת דיבידנד יגיעו להחלטה באס</w:t>
      </w:r>
      <w:r w:rsidR="003F2FB7">
        <w:rPr>
          <w:rFonts w:hint="cs"/>
          <w:sz w:val="26"/>
          <w:rtl/>
        </w:rPr>
        <w:t>י</w:t>
      </w:r>
      <w:r w:rsidRPr="00AE559E">
        <w:rPr>
          <w:rFonts w:hint="cs"/>
          <w:sz w:val="26"/>
          <w:rtl/>
        </w:rPr>
        <w:t>פה הכללית, ייבחנו השיקולים הפרטניים בנסיבות העניין, מתוך כוונה לתמוך בהחלטות אס</w:t>
      </w:r>
      <w:r w:rsidR="003F2FB7">
        <w:rPr>
          <w:rFonts w:hint="cs"/>
          <w:sz w:val="26"/>
          <w:rtl/>
        </w:rPr>
        <w:t>י</w:t>
      </w:r>
      <w:r w:rsidRPr="00AE559E">
        <w:rPr>
          <w:rFonts w:hint="cs"/>
          <w:sz w:val="26"/>
          <w:rtl/>
        </w:rPr>
        <w:t>פה המעודדות אימוץ מדיניות דיבידנד ברורה</w:t>
      </w:r>
      <w:r w:rsidR="003F2FB7">
        <w:rPr>
          <w:rFonts w:hint="cs"/>
          <w:sz w:val="26"/>
          <w:rtl/>
        </w:rPr>
        <w:t xml:space="preserve">. </w:t>
      </w:r>
    </w:p>
    <w:p w14:paraId="0EBF6C47" w14:textId="77777777" w:rsidR="00AA689D" w:rsidRDefault="00AA689D" w:rsidP="00AE559E">
      <w:pPr>
        <w:widowControl w:val="0"/>
        <w:tabs>
          <w:tab w:val="left" w:pos="1082"/>
        </w:tabs>
        <w:ind w:left="992"/>
        <w:contextualSpacing/>
        <w:jc w:val="both"/>
        <w:rPr>
          <w:sz w:val="26"/>
          <w:rtl/>
        </w:rPr>
      </w:pPr>
    </w:p>
    <w:p w14:paraId="60A9A6C0" w14:textId="77777777" w:rsidR="00096E8C" w:rsidRPr="00AE559E" w:rsidRDefault="00AA689D" w:rsidP="00F33280">
      <w:pPr>
        <w:numPr>
          <w:ilvl w:val="2"/>
          <w:numId w:val="1"/>
        </w:numPr>
        <w:ind w:hanging="993"/>
        <w:jc w:val="both"/>
        <w:rPr>
          <w:sz w:val="26"/>
        </w:rPr>
      </w:pPr>
      <w:r>
        <w:rPr>
          <w:rFonts w:hint="cs"/>
          <w:sz w:val="26"/>
          <w:rtl/>
        </w:rPr>
        <w:t>במסגרת זו,</w:t>
      </w:r>
      <w:r w:rsidR="00675818">
        <w:rPr>
          <w:rFonts w:hint="cs"/>
          <w:sz w:val="26"/>
          <w:rtl/>
        </w:rPr>
        <w:t xml:space="preserve"> </w:t>
      </w:r>
      <w:r>
        <w:rPr>
          <w:rFonts w:hint="cs"/>
          <w:sz w:val="26"/>
          <w:rtl/>
        </w:rPr>
        <w:t>תיערך בחינה על מנת לוודא</w:t>
      </w:r>
      <w:r w:rsidR="00096E8C" w:rsidRPr="00AE559E">
        <w:rPr>
          <w:rFonts w:hint="cs"/>
          <w:sz w:val="26"/>
          <w:rtl/>
        </w:rPr>
        <w:t xml:space="preserve"> כי התאגיד נשוא ההצבעה עומד במבחני </w:t>
      </w:r>
      <w:r w:rsidR="00EB6C51" w:rsidRPr="00AE559E">
        <w:rPr>
          <w:rFonts w:hint="cs"/>
          <w:sz w:val="26"/>
          <w:rtl/>
        </w:rPr>
        <w:t>הרווח ו</w:t>
      </w:r>
      <w:r w:rsidR="00096E8C" w:rsidRPr="00AE559E">
        <w:rPr>
          <w:rFonts w:hint="cs"/>
          <w:sz w:val="26"/>
          <w:rtl/>
        </w:rPr>
        <w:t>יכולת הפ</w:t>
      </w:r>
      <w:r w:rsidR="00980B03">
        <w:rPr>
          <w:rFonts w:hint="cs"/>
          <w:sz w:val="26"/>
          <w:rtl/>
        </w:rPr>
        <w:t>י</w:t>
      </w:r>
      <w:r w:rsidR="00096E8C" w:rsidRPr="00AE559E">
        <w:rPr>
          <w:rFonts w:hint="cs"/>
          <w:sz w:val="26"/>
          <w:rtl/>
        </w:rPr>
        <w:t xml:space="preserve">רעון לצורך </w:t>
      </w:r>
      <w:r w:rsidR="00EB6C51" w:rsidRPr="00AE559E">
        <w:rPr>
          <w:rFonts w:hint="cs"/>
          <w:sz w:val="26"/>
          <w:rtl/>
        </w:rPr>
        <w:t xml:space="preserve">ביצוע החלוקה כאמור וכי החלוקה כאמור לא תפגע ביכולתו של התאגיד לצמוח ולקדם את עסקיו בטווח הארוך וכן שיעור בעלי המניות מקרב הציבור שאינם נמנים על </w:t>
      </w:r>
      <w:proofErr w:type="spellStart"/>
      <w:r w:rsidR="00EB6C51" w:rsidRPr="00AE559E">
        <w:rPr>
          <w:rFonts w:hint="cs"/>
          <w:sz w:val="26"/>
          <w:rtl/>
        </w:rPr>
        <w:t>דבוקת</w:t>
      </w:r>
      <w:proofErr w:type="spellEnd"/>
      <w:r w:rsidR="00EB6C51" w:rsidRPr="00AE559E">
        <w:rPr>
          <w:rFonts w:hint="cs"/>
          <w:sz w:val="26"/>
          <w:rtl/>
        </w:rPr>
        <w:t xml:space="preserve"> השליטה בתאגיד נשוא ההצבעה</w:t>
      </w:r>
      <w:r w:rsidR="00096E8C" w:rsidRPr="00AE559E">
        <w:rPr>
          <w:rFonts w:hint="cs"/>
          <w:sz w:val="26"/>
          <w:rtl/>
        </w:rPr>
        <w:t xml:space="preserve">. </w:t>
      </w:r>
    </w:p>
    <w:p w14:paraId="676EEE1D" w14:textId="77777777" w:rsidR="00692A0C" w:rsidRDefault="00692A0C" w:rsidP="00AE559E">
      <w:pPr>
        <w:widowControl w:val="0"/>
        <w:tabs>
          <w:tab w:val="left" w:pos="1082"/>
        </w:tabs>
        <w:ind w:left="992"/>
        <w:contextualSpacing/>
        <w:jc w:val="both"/>
        <w:rPr>
          <w:sz w:val="26"/>
          <w:rtl/>
        </w:rPr>
      </w:pPr>
    </w:p>
    <w:p w14:paraId="25B1AAA0" w14:textId="77777777" w:rsidR="00F837FA" w:rsidRDefault="00AA689D" w:rsidP="00F33280">
      <w:pPr>
        <w:numPr>
          <w:ilvl w:val="2"/>
          <w:numId w:val="1"/>
        </w:numPr>
        <w:ind w:hanging="993"/>
        <w:jc w:val="both"/>
        <w:rPr>
          <w:sz w:val="26"/>
        </w:rPr>
      </w:pPr>
      <w:r>
        <w:rPr>
          <w:rFonts w:hint="cs"/>
          <w:sz w:val="26"/>
          <w:rtl/>
        </w:rPr>
        <w:t xml:space="preserve">בנוסף תיערך בחינה כיצד משפיעה </w:t>
      </w:r>
      <w:r w:rsidR="00692A0C">
        <w:rPr>
          <w:rFonts w:hint="cs"/>
          <w:sz w:val="26"/>
          <w:rtl/>
        </w:rPr>
        <w:t>חלוקת הדיבידנד על עמידת התאגיד בהתניות פיננסיות ועל צורך שלו לבצע הפחתת הון מיוחדת</w:t>
      </w:r>
      <w:r>
        <w:rPr>
          <w:rFonts w:hint="cs"/>
          <w:sz w:val="26"/>
          <w:rtl/>
        </w:rPr>
        <w:t xml:space="preserve">, לצד בחינה. </w:t>
      </w:r>
      <w:r w:rsidR="00692A0C">
        <w:rPr>
          <w:rFonts w:hint="cs"/>
          <w:sz w:val="26"/>
          <w:rtl/>
        </w:rPr>
        <w:t xml:space="preserve">האם חלוקת הדיבידנד תפגע או תגרע מתכנית ההשקעות המוצהרת של התאגיד לפיתוח פעילותו העסקית. </w:t>
      </w:r>
    </w:p>
    <w:p w14:paraId="2BEB78AB" w14:textId="77777777" w:rsidR="00F837FA" w:rsidRDefault="00F837FA" w:rsidP="00F837FA">
      <w:pPr>
        <w:pStyle w:val="af"/>
        <w:rPr>
          <w:sz w:val="26"/>
          <w:rtl/>
        </w:rPr>
      </w:pPr>
    </w:p>
    <w:p w14:paraId="038108F9" w14:textId="77777777" w:rsidR="00AA689D" w:rsidRPr="00F837FA" w:rsidRDefault="00AA689D" w:rsidP="00F33280">
      <w:pPr>
        <w:numPr>
          <w:ilvl w:val="2"/>
          <w:numId w:val="1"/>
        </w:numPr>
        <w:ind w:hanging="993"/>
        <w:jc w:val="both"/>
        <w:rPr>
          <w:sz w:val="26"/>
        </w:rPr>
      </w:pPr>
      <w:r w:rsidRPr="00F837FA">
        <w:rPr>
          <w:rFonts w:hint="cs"/>
          <w:sz w:val="26"/>
          <w:rtl/>
        </w:rPr>
        <w:t xml:space="preserve">ככלל, </w:t>
      </w:r>
      <w:r w:rsidR="00F837FA">
        <w:rPr>
          <w:rFonts w:hint="cs"/>
          <w:sz w:val="26"/>
          <w:rtl/>
        </w:rPr>
        <w:t xml:space="preserve">החברה תתנגד </w:t>
      </w:r>
      <w:r w:rsidRPr="00F837FA">
        <w:rPr>
          <w:rFonts w:hint="cs"/>
          <w:sz w:val="26"/>
          <w:rtl/>
        </w:rPr>
        <w:t xml:space="preserve">לחלוקת דיבידנד שמקורו ברווחי שערוך </w:t>
      </w:r>
      <w:r w:rsidR="00F837FA">
        <w:rPr>
          <w:rFonts w:hint="cs"/>
          <w:sz w:val="26"/>
          <w:rtl/>
        </w:rPr>
        <w:t>ו</w:t>
      </w:r>
      <w:r w:rsidRPr="00F837FA">
        <w:rPr>
          <w:rFonts w:hint="cs"/>
          <w:sz w:val="26"/>
          <w:rtl/>
        </w:rPr>
        <w:t>/</w:t>
      </w:r>
      <w:r w:rsidR="00F837FA">
        <w:rPr>
          <w:rFonts w:hint="cs"/>
          <w:sz w:val="26"/>
          <w:rtl/>
        </w:rPr>
        <w:t>או</w:t>
      </w:r>
      <w:r w:rsidRPr="00F837FA">
        <w:rPr>
          <w:rFonts w:hint="cs"/>
          <w:sz w:val="26"/>
          <w:rtl/>
        </w:rPr>
        <w:t xml:space="preserve"> רווחים חד-פעמיים או חלוקה שמטרתה לממן עבור בעל השליטה "רכישה ממונפת".</w:t>
      </w:r>
    </w:p>
    <w:p w14:paraId="0841EB90" w14:textId="77777777" w:rsidR="00096E8C" w:rsidRPr="00AE559E" w:rsidRDefault="00096E8C" w:rsidP="00AE559E">
      <w:pPr>
        <w:widowControl w:val="0"/>
        <w:tabs>
          <w:tab w:val="left" w:pos="1082"/>
        </w:tabs>
        <w:ind w:left="1418"/>
        <w:contextualSpacing/>
        <w:jc w:val="both"/>
        <w:rPr>
          <w:sz w:val="26"/>
        </w:rPr>
      </w:pPr>
    </w:p>
    <w:p w14:paraId="63F6A224" w14:textId="77777777" w:rsidR="000205AA" w:rsidRPr="00AE559E" w:rsidRDefault="00096E8C" w:rsidP="00F33280">
      <w:pPr>
        <w:numPr>
          <w:ilvl w:val="1"/>
          <w:numId w:val="1"/>
        </w:numPr>
        <w:ind w:hanging="822"/>
        <w:jc w:val="both"/>
        <w:rPr>
          <w:b/>
          <w:bCs/>
          <w:sz w:val="26"/>
          <w:szCs w:val="26"/>
          <w:u w:val="single"/>
          <w:rtl/>
        </w:rPr>
      </w:pPr>
      <w:r w:rsidRPr="00AE559E">
        <w:rPr>
          <w:rFonts w:hint="cs"/>
          <w:b/>
          <w:bCs/>
          <w:sz w:val="26"/>
          <w:szCs w:val="26"/>
          <w:u w:val="single"/>
          <w:rtl/>
        </w:rPr>
        <w:t xml:space="preserve">גלולת רעל </w:t>
      </w:r>
      <w:r w:rsidR="00EB6C51" w:rsidRPr="00AE559E">
        <w:rPr>
          <w:rFonts w:hint="cs"/>
          <w:b/>
          <w:bCs/>
          <w:sz w:val="26"/>
          <w:szCs w:val="26"/>
          <w:u w:val="single"/>
          <w:rtl/>
        </w:rPr>
        <w:t>ו/או מנגנונים דומים או חלופיים</w:t>
      </w:r>
    </w:p>
    <w:p w14:paraId="07B72D14" w14:textId="77777777" w:rsidR="000C6F2F" w:rsidRDefault="000C6F2F" w:rsidP="000C6F2F">
      <w:pPr>
        <w:ind w:left="964"/>
        <w:jc w:val="both"/>
        <w:rPr>
          <w:b/>
          <w:bCs/>
          <w:sz w:val="26"/>
          <w:szCs w:val="26"/>
          <w:u w:val="single"/>
        </w:rPr>
      </w:pPr>
    </w:p>
    <w:p w14:paraId="1948FE42" w14:textId="77777777" w:rsidR="00096E8C" w:rsidRPr="001E6F93" w:rsidRDefault="00336C3A" w:rsidP="00F33280">
      <w:pPr>
        <w:numPr>
          <w:ilvl w:val="2"/>
          <w:numId w:val="1"/>
        </w:numPr>
        <w:ind w:hanging="993"/>
        <w:jc w:val="both"/>
        <w:rPr>
          <w:b/>
          <w:sz w:val="26"/>
          <w:u w:val="single"/>
        </w:rPr>
      </w:pPr>
      <w:r w:rsidRPr="00AE559E">
        <w:rPr>
          <w:rFonts w:hint="cs"/>
          <w:sz w:val="26"/>
          <w:rtl/>
        </w:rPr>
        <w:t>ככלל</w:t>
      </w:r>
      <w:r w:rsidRPr="00AE559E">
        <w:rPr>
          <w:rFonts w:hint="cs"/>
          <w:rtl/>
        </w:rPr>
        <w:t xml:space="preserve">, </w:t>
      </w:r>
      <w:r w:rsidR="00675818">
        <w:rPr>
          <w:rFonts w:hint="cs"/>
          <w:rtl/>
        </w:rPr>
        <w:t>החברה</w:t>
      </w:r>
      <w:r w:rsidRPr="00AE559E">
        <w:rPr>
          <w:rFonts w:hint="cs"/>
          <w:rtl/>
        </w:rPr>
        <w:t xml:space="preserve"> תתנגד להצעות החלטה התומכות במנגנונים המעכבים או המונעים החלפת שליטה.</w:t>
      </w:r>
    </w:p>
    <w:p w14:paraId="204EE0FA" w14:textId="77777777" w:rsidR="00336C3A" w:rsidRPr="00246DE1" w:rsidRDefault="00336C3A" w:rsidP="00246DE1">
      <w:pPr>
        <w:widowControl w:val="0"/>
        <w:tabs>
          <w:tab w:val="left" w:pos="1082"/>
        </w:tabs>
        <w:ind w:left="1418"/>
        <w:contextualSpacing/>
        <w:jc w:val="both"/>
        <w:rPr>
          <w:rtl/>
        </w:rPr>
      </w:pPr>
    </w:p>
    <w:p w14:paraId="0D1996BD" w14:textId="77777777" w:rsidR="00B427B9" w:rsidRPr="00246DE1" w:rsidRDefault="000205AA" w:rsidP="00246DE1">
      <w:pPr>
        <w:numPr>
          <w:ilvl w:val="1"/>
          <w:numId w:val="1"/>
        </w:numPr>
        <w:ind w:hanging="822"/>
        <w:jc w:val="both"/>
      </w:pPr>
      <w:r w:rsidRPr="00246DE1">
        <w:rPr>
          <w:rFonts w:hint="eastAsia"/>
          <w:b/>
          <w:bCs/>
          <w:sz w:val="26"/>
          <w:szCs w:val="26"/>
          <w:u w:val="single"/>
          <w:rtl/>
        </w:rPr>
        <w:t>הסדר</w:t>
      </w:r>
      <w:r w:rsidR="0032281E" w:rsidRPr="00246DE1">
        <w:rPr>
          <w:b/>
          <w:bCs/>
          <w:sz w:val="26"/>
          <w:szCs w:val="26"/>
          <w:u w:val="single"/>
          <w:rtl/>
        </w:rPr>
        <w:t xml:space="preserve"> חוב</w:t>
      </w:r>
      <w:r w:rsidRPr="00246DE1">
        <w:rPr>
          <w:b/>
          <w:bCs/>
          <w:sz w:val="26"/>
          <w:szCs w:val="26"/>
          <w:u w:val="single"/>
          <w:rtl/>
        </w:rPr>
        <w:t xml:space="preserve">/פשרה (סעיף 350 לחוק החברות) </w:t>
      </w:r>
    </w:p>
    <w:p w14:paraId="29B881D1" w14:textId="77777777" w:rsidR="000C6F2F" w:rsidRPr="00AE559E" w:rsidRDefault="000C6F2F" w:rsidP="000C6F2F">
      <w:pPr>
        <w:ind w:left="964"/>
        <w:jc w:val="both"/>
      </w:pPr>
    </w:p>
    <w:p w14:paraId="2658E866" w14:textId="77777777" w:rsidR="00B427B9" w:rsidRPr="00246DE1" w:rsidRDefault="000205AA" w:rsidP="00246DE1">
      <w:pPr>
        <w:numPr>
          <w:ilvl w:val="2"/>
          <w:numId w:val="1"/>
        </w:numPr>
        <w:ind w:hanging="993"/>
        <w:jc w:val="both"/>
      </w:pPr>
      <w:r w:rsidRPr="00246DE1">
        <w:rPr>
          <w:rFonts w:hint="eastAsia"/>
          <w:sz w:val="26"/>
          <w:rtl/>
        </w:rPr>
        <w:t>אישור</w:t>
      </w:r>
      <w:r w:rsidRPr="00246DE1">
        <w:rPr>
          <w:sz w:val="26"/>
          <w:rtl/>
        </w:rPr>
        <w:t xml:space="preserve"> הסדר/פשרה יבוצע בהתאם </w:t>
      </w:r>
      <w:r w:rsidR="004A18EA" w:rsidRPr="004A18EA">
        <w:rPr>
          <w:rFonts w:ascii="David" w:hAnsi="David"/>
          <w:sz w:val="26"/>
          <w:rtl/>
        </w:rPr>
        <w:t>לעקרונות ולכללים המפורטים בנהלי החברה המנהלת הרלוונטיים הנוגעים לתהליך</w:t>
      </w:r>
      <w:r w:rsidRPr="00246DE1">
        <w:rPr>
          <w:sz w:val="26"/>
          <w:rtl/>
        </w:rPr>
        <w:t xml:space="preserve"> הערכת חוב וטיפול בחובות בעייתיים</w:t>
      </w:r>
      <w:r w:rsidR="004A18EA" w:rsidRPr="004A18EA">
        <w:rPr>
          <w:rFonts w:ascii="David" w:hAnsi="David"/>
          <w:sz w:val="26"/>
          <w:rtl/>
        </w:rPr>
        <w:t xml:space="preserve">.  </w:t>
      </w:r>
    </w:p>
    <w:p w14:paraId="3BD850BF" w14:textId="77777777" w:rsidR="00B427B9" w:rsidRPr="00246DE1" w:rsidRDefault="00B427B9" w:rsidP="00246DE1">
      <w:pPr>
        <w:ind w:left="2126" w:hanging="1134"/>
        <w:jc w:val="both"/>
      </w:pPr>
    </w:p>
    <w:p w14:paraId="749E71FF" w14:textId="77777777" w:rsidR="00AA689D" w:rsidRPr="000C6F2F" w:rsidRDefault="000918EB" w:rsidP="00F33280">
      <w:pPr>
        <w:numPr>
          <w:ilvl w:val="2"/>
          <w:numId w:val="1"/>
        </w:numPr>
        <w:ind w:hanging="993"/>
        <w:jc w:val="both"/>
        <w:rPr>
          <w:sz w:val="26"/>
        </w:rPr>
      </w:pPr>
      <w:r w:rsidRPr="001E6F93">
        <w:rPr>
          <w:rFonts w:hint="eastAsia"/>
          <w:sz w:val="26"/>
          <w:rtl/>
        </w:rPr>
        <w:t>במסגרת</w:t>
      </w:r>
      <w:r w:rsidRPr="001E6F93">
        <w:rPr>
          <w:sz w:val="26"/>
          <w:rtl/>
        </w:rPr>
        <w:t xml:space="preserve"> </w:t>
      </w:r>
      <w:r w:rsidRPr="001E6F93">
        <w:rPr>
          <w:rFonts w:hint="eastAsia"/>
          <w:sz w:val="26"/>
          <w:rtl/>
        </w:rPr>
        <w:t>קבלת</w:t>
      </w:r>
      <w:r w:rsidRPr="001E6F93">
        <w:rPr>
          <w:sz w:val="26"/>
          <w:rtl/>
        </w:rPr>
        <w:t xml:space="preserve"> </w:t>
      </w:r>
      <w:r w:rsidRPr="001E6F93">
        <w:rPr>
          <w:rFonts w:hint="eastAsia"/>
          <w:sz w:val="26"/>
          <w:rtl/>
        </w:rPr>
        <w:t>החלטות</w:t>
      </w:r>
      <w:r w:rsidRPr="001E6F93">
        <w:rPr>
          <w:sz w:val="26"/>
          <w:rtl/>
        </w:rPr>
        <w:t xml:space="preserve"> </w:t>
      </w:r>
      <w:r w:rsidRPr="001E6F93">
        <w:rPr>
          <w:rFonts w:hint="eastAsia"/>
          <w:sz w:val="26"/>
          <w:rtl/>
        </w:rPr>
        <w:t>בהסדרי</w:t>
      </w:r>
      <w:r w:rsidRPr="001E6F93">
        <w:rPr>
          <w:sz w:val="26"/>
          <w:rtl/>
        </w:rPr>
        <w:t xml:space="preserve"> </w:t>
      </w:r>
      <w:r w:rsidRPr="001E6F93">
        <w:rPr>
          <w:rFonts w:hint="eastAsia"/>
          <w:sz w:val="26"/>
          <w:rtl/>
        </w:rPr>
        <w:t>חוב</w:t>
      </w:r>
      <w:r w:rsidRPr="001E6F93">
        <w:rPr>
          <w:sz w:val="26"/>
          <w:rtl/>
        </w:rPr>
        <w:t xml:space="preserve"> </w:t>
      </w:r>
      <w:r w:rsidRPr="001E6F93">
        <w:rPr>
          <w:rFonts w:hint="eastAsia"/>
          <w:sz w:val="26"/>
          <w:rtl/>
        </w:rPr>
        <w:t>ו</w:t>
      </w:r>
      <w:r w:rsidRPr="001E6F93">
        <w:rPr>
          <w:sz w:val="26"/>
          <w:rtl/>
        </w:rPr>
        <w:t xml:space="preserve">/או </w:t>
      </w:r>
      <w:r w:rsidRPr="001E6F93">
        <w:rPr>
          <w:rFonts w:hint="eastAsia"/>
          <w:sz w:val="26"/>
          <w:rtl/>
        </w:rPr>
        <w:t>באישורים</w:t>
      </w:r>
      <w:r w:rsidRPr="001E6F93">
        <w:rPr>
          <w:sz w:val="26"/>
          <w:rtl/>
        </w:rPr>
        <w:t xml:space="preserve"> </w:t>
      </w:r>
      <w:r w:rsidRPr="001E6F93">
        <w:rPr>
          <w:rFonts w:hint="eastAsia"/>
          <w:sz w:val="26"/>
          <w:rtl/>
        </w:rPr>
        <w:t>לפי</w:t>
      </w:r>
      <w:r w:rsidRPr="001E6F93">
        <w:rPr>
          <w:sz w:val="26"/>
          <w:rtl/>
        </w:rPr>
        <w:t xml:space="preserve"> </w:t>
      </w:r>
      <w:r w:rsidRPr="001E6F93">
        <w:rPr>
          <w:rFonts w:hint="eastAsia"/>
          <w:sz w:val="26"/>
          <w:rtl/>
        </w:rPr>
        <w:t>סעיף</w:t>
      </w:r>
      <w:r w:rsidRPr="001E6F93">
        <w:rPr>
          <w:sz w:val="26"/>
          <w:rtl/>
        </w:rPr>
        <w:t xml:space="preserve"> 350</w:t>
      </w:r>
      <w:r w:rsidR="00980B03" w:rsidRPr="001E6F93">
        <w:rPr>
          <w:sz w:val="26"/>
          <w:rtl/>
        </w:rPr>
        <w:t xml:space="preserve"> לחוק החברות</w:t>
      </w:r>
      <w:r w:rsidRPr="001E6F93">
        <w:rPr>
          <w:sz w:val="26"/>
          <w:rtl/>
        </w:rPr>
        <w:t xml:space="preserve">, </w:t>
      </w:r>
      <w:r w:rsidR="00675818">
        <w:rPr>
          <w:sz w:val="26"/>
          <w:rtl/>
        </w:rPr>
        <w:t>החברה</w:t>
      </w:r>
      <w:r w:rsidRPr="001E6F93">
        <w:rPr>
          <w:sz w:val="26"/>
          <w:rtl/>
        </w:rPr>
        <w:t xml:space="preserve"> שומרת על זכותה למקסם את התועלת למחזיקי </w:t>
      </w:r>
      <w:proofErr w:type="spellStart"/>
      <w:r w:rsidRPr="001E6F93">
        <w:rPr>
          <w:sz w:val="26"/>
          <w:rtl/>
        </w:rPr>
        <w:t>האג"ח</w:t>
      </w:r>
      <w:proofErr w:type="spellEnd"/>
      <w:r w:rsidRPr="001E6F93">
        <w:rPr>
          <w:sz w:val="26"/>
          <w:rtl/>
        </w:rPr>
        <w:t xml:space="preserve"> ולעמיתי החברה כתוצאה מהסדר כאמור ובכלל כך לנהל התמחרות ו/או להצביע באופן טקטי בשלבי האישור השונים.  </w:t>
      </w:r>
      <w:r w:rsidR="00AA689D" w:rsidRPr="000C6F2F">
        <w:rPr>
          <w:rFonts w:hint="cs"/>
          <w:sz w:val="26"/>
          <w:rtl/>
        </w:rPr>
        <w:t xml:space="preserve">במסגרת זו, תבוצע הערכה למצב החברה והיכולת שלה להשתקם (חלופת פירוק). </w:t>
      </w:r>
    </w:p>
    <w:p w14:paraId="7D882FD4" w14:textId="77777777" w:rsidR="00AA689D" w:rsidRPr="0023499E" w:rsidRDefault="00AA689D" w:rsidP="0023499E">
      <w:pPr>
        <w:ind w:left="1418"/>
        <w:jc w:val="both"/>
        <w:rPr>
          <w:sz w:val="26"/>
          <w:rtl/>
        </w:rPr>
      </w:pPr>
    </w:p>
    <w:p w14:paraId="6C9FE34E" w14:textId="77777777" w:rsidR="00AA689D" w:rsidRPr="0023499E" w:rsidRDefault="00AA689D" w:rsidP="00F33280">
      <w:pPr>
        <w:numPr>
          <w:ilvl w:val="2"/>
          <w:numId w:val="1"/>
        </w:numPr>
        <w:ind w:hanging="993"/>
        <w:jc w:val="both"/>
        <w:rPr>
          <w:sz w:val="26"/>
        </w:rPr>
      </w:pPr>
      <w:r w:rsidRPr="0023499E">
        <w:rPr>
          <w:rFonts w:hint="cs"/>
          <w:sz w:val="26"/>
          <w:rtl/>
        </w:rPr>
        <w:t xml:space="preserve">הותרת השליטה בידי בעל השליטה הנוכחי, לא תישלל </w:t>
      </w:r>
      <w:r w:rsidR="000C6F2F" w:rsidRPr="0023499E">
        <w:rPr>
          <w:rFonts w:hint="cs"/>
          <w:sz w:val="26"/>
          <w:rtl/>
        </w:rPr>
        <w:t>אפריורי</w:t>
      </w:r>
      <w:r w:rsidR="000C6F2F" w:rsidRPr="0023499E">
        <w:rPr>
          <w:rFonts w:hint="eastAsia"/>
          <w:sz w:val="26"/>
          <w:rtl/>
        </w:rPr>
        <w:t>ת</w:t>
      </w:r>
      <w:r w:rsidRPr="0023499E">
        <w:rPr>
          <w:rFonts w:hint="cs"/>
          <w:sz w:val="26"/>
          <w:rtl/>
        </w:rPr>
        <w:t xml:space="preserve"> ובלבד שבעל השליטה יזרים לתאגיד ו/או לבעלי אגרות החוב סכום משמעותי שלא יפחת מערך המניות שיוותרו בידיו. </w:t>
      </w:r>
    </w:p>
    <w:p w14:paraId="4CE01AF3" w14:textId="77777777" w:rsidR="0023499E" w:rsidRPr="000C6F2F" w:rsidRDefault="0023499E" w:rsidP="0023499E">
      <w:pPr>
        <w:ind w:left="1418"/>
        <w:jc w:val="both"/>
        <w:rPr>
          <w:sz w:val="26"/>
        </w:rPr>
      </w:pPr>
    </w:p>
    <w:p w14:paraId="4C76C09B" w14:textId="77777777" w:rsidR="00AA689D" w:rsidRPr="0023499E" w:rsidRDefault="00AA689D" w:rsidP="00F33280">
      <w:pPr>
        <w:numPr>
          <w:ilvl w:val="2"/>
          <w:numId w:val="1"/>
        </w:numPr>
        <w:ind w:hanging="993"/>
        <w:jc w:val="both"/>
        <w:rPr>
          <w:sz w:val="26"/>
        </w:rPr>
      </w:pPr>
      <w:r w:rsidRPr="0023499E">
        <w:rPr>
          <w:rFonts w:hint="cs"/>
          <w:sz w:val="26"/>
          <w:rtl/>
        </w:rPr>
        <w:t xml:space="preserve">במסגרת שקילת אפשרות של החלפת בעל שליטה / הכנסת משקיע משמעותי, תיבחן, בין היתר, בנוסף לפרמטרים הכלכליים, מידת ההיתכנות להשלמת העסקה בפרק זמן סביר (תוך התחשבות ברקע ובניסיון של אותו משקיע, אופן התנהגותו בהסדרים או ניסיונות לרכישת שליטה בעבר וכיו"ב). </w:t>
      </w:r>
    </w:p>
    <w:p w14:paraId="02C7DC78" w14:textId="77777777" w:rsidR="00E0749B" w:rsidRPr="0023499E" w:rsidRDefault="00E0749B" w:rsidP="0023499E">
      <w:pPr>
        <w:ind w:left="1418"/>
        <w:jc w:val="both"/>
        <w:rPr>
          <w:sz w:val="26"/>
          <w:rtl/>
        </w:rPr>
      </w:pPr>
    </w:p>
    <w:p w14:paraId="4861991F" w14:textId="77777777" w:rsidR="00E0749B" w:rsidRPr="0023499E" w:rsidRDefault="00E0749B" w:rsidP="00F33280">
      <w:pPr>
        <w:numPr>
          <w:ilvl w:val="2"/>
          <w:numId w:val="1"/>
        </w:numPr>
        <w:ind w:hanging="993"/>
        <w:jc w:val="both"/>
        <w:rPr>
          <w:sz w:val="26"/>
        </w:rPr>
      </w:pPr>
      <w:r w:rsidRPr="0023499E">
        <w:rPr>
          <w:rFonts w:hint="cs"/>
          <w:sz w:val="26"/>
          <w:rtl/>
        </w:rPr>
        <w:t>אפשרות לקבלת רכיב הוני לצורך "</w:t>
      </w:r>
      <w:proofErr w:type="spellStart"/>
      <w:r w:rsidRPr="0023499E">
        <w:rPr>
          <w:rFonts w:hint="cs"/>
          <w:sz w:val="26"/>
          <w:rtl/>
        </w:rPr>
        <w:t>אפסייד</w:t>
      </w:r>
      <w:proofErr w:type="spellEnd"/>
      <w:r w:rsidRPr="0023499E">
        <w:rPr>
          <w:rFonts w:hint="cs"/>
          <w:sz w:val="26"/>
          <w:rtl/>
        </w:rPr>
        <w:t>" עתידי.</w:t>
      </w:r>
    </w:p>
    <w:p w14:paraId="633C1693" w14:textId="77777777" w:rsidR="00E0749B" w:rsidRPr="0023499E" w:rsidRDefault="00E0749B" w:rsidP="0023499E">
      <w:pPr>
        <w:ind w:left="1418"/>
        <w:jc w:val="both"/>
        <w:rPr>
          <w:sz w:val="26"/>
          <w:rtl/>
        </w:rPr>
      </w:pPr>
    </w:p>
    <w:p w14:paraId="133AEDDB" w14:textId="77777777" w:rsidR="00E0749B" w:rsidRPr="0023499E" w:rsidRDefault="00E0749B" w:rsidP="00F33280">
      <w:pPr>
        <w:numPr>
          <w:ilvl w:val="2"/>
          <w:numId w:val="1"/>
        </w:numPr>
        <w:ind w:hanging="993"/>
        <w:jc w:val="both"/>
        <w:rPr>
          <w:sz w:val="26"/>
        </w:rPr>
      </w:pPr>
      <w:r w:rsidRPr="0023499E">
        <w:rPr>
          <w:rFonts w:hint="cs"/>
          <w:sz w:val="26"/>
          <w:rtl/>
        </w:rPr>
        <w:t xml:space="preserve">מארג היחסים בין בעלי החוב השונים (אגרות חוב, נושים מובטחים, ממנים חיצונים, תאגידים בנקאיים), סדרי הנשייה בין הגורמים השונים ומידת שביעות רצונם מההסדר המתגבש. </w:t>
      </w:r>
    </w:p>
    <w:p w14:paraId="56C3A5FA" w14:textId="77777777" w:rsidR="00E0749B" w:rsidRPr="0023499E" w:rsidRDefault="00E0749B" w:rsidP="0023499E">
      <w:pPr>
        <w:ind w:left="1418"/>
        <w:jc w:val="both"/>
        <w:rPr>
          <w:sz w:val="26"/>
          <w:rtl/>
        </w:rPr>
      </w:pPr>
    </w:p>
    <w:p w14:paraId="2AC3433C" w14:textId="77777777" w:rsidR="000918EB" w:rsidRDefault="00E0749B" w:rsidP="00F33280">
      <w:pPr>
        <w:numPr>
          <w:ilvl w:val="2"/>
          <w:numId w:val="1"/>
        </w:numPr>
        <w:ind w:hanging="993"/>
        <w:jc w:val="both"/>
        <w:rPr>
          <w:sz w:val="26"/>
        </w:rPr>
      </w:pPr>
      <w:r w:rsidRPr="0023499E">
        <w:rPr>
          <w:rFonts w:hint="cs"/>
          <w:sz w:val="26"/>
          <w:rtl/>
        </w:rPr>
        <w:t xml:space="preserve">דיון נפרד ומובחן המתחשב בנסיבות הסדר החוב בכל הנוגע לסוגיית מתן פטור מאחריות לנושאי משרה, בעלי שליטה ובעלי עניין או תפקיד אחרים בתאגיד. </w:t>
      </w:r>
    </w:p>
    <w:p w14:paraId="1FF71F5A" w14:textId="77777777" w:rsidR="00033338" w:rsidRDefault="00033338" w:rsidP="00033338">
      <w:pPr>
        <w:pStyle w:val="af"/>
        <w:rPr>
          <w:sz w:val="26"/>
          <w:rtl/>
        </w:rPr>
      </w:pPr>
    </w:p>
    <w:p w14:paraId="667A8F44" w14:textId="77777777" w:rsidR="00033338" w:rsidRPr="001E6F93" w:rsidRDefault="00033338" w:rsidP="00033338">
      <w:pPr>
        <w:ind w:left="1418"/>
        <w:jc w:val="both"/>
        <w:rPr>
          <w:sz w:val="26"/>
        </w:rPr>
      </w:pPr>
    </w:p>
    <w:p w14:paraId="06D7202A" w14:textId="77777777" w:rsidR="00EB6C51" w:rsidRPr="001E6F93" w:rsidRDefault="00EB6C51" w:rsidP="001E6F93">
      <w:pPr>
        <w:ind w:left="1418"/>
        <w:jc w:val="both"/>
        <w:rPr>
          <w:sz w:val="26"/>
          <w:rtl/>
        </w:rPr>
      </w:pPr>
    </w:p>
    <w:p w14:paraId="05F9936C" w14:textId="77777777" w:rsidR="008675DE" w:rsidRDefault="008675DE" w:rsidP="00F33280">
      <w:pPr>
        <w:numPr>
          <w:ilvl w:val="1"/>
          <w:numId w:val="1"/>
        </w:numPr>
        <w:ind w:hanging="822"/>
        <w:jc w:val="both"/>
        <w:rPr>
          <w:b/>
          <w:bCs/>
          <w:sz w:val="26"/>
          <w:szCs w:val="26"/>
          <w:u w:val="single"/>
        </w:rPr>
      </w:pPr>
      <w:r w:rsidRPr="00033338">
        <w:rPr>
          <w:rFonts w:hint="cs"/>
          <w:b/>
          <w:bCs/>
          <w:sz w:val="26"/>
          <w:szCs w:val="26"/>
          <w:u w:val="single"/>
          <w:rtl/>
        </w:rPr>
        <w:t xml:space="preserve">החלפת נאמן אג״ח </w:t>
      </w:r>
    </w:p>
    <w:p w14:paraId="5299577F" w14:textId="77777777" w:rsidR="00033338" w:rsidRPr="00033338" w:rsidRDefault="00033338" w:rsidP="00033338">
      <w:pPr>
        <w:ind w:left="964"/>
        <w:jc w:val="both"/>
        <w:rPr>
          <w:b/>
          <w:bCs/>
          <w:sz w:val="26"/>
          <w:szCs w:val="26"/>
          <w:u w:val="single"/>
          <w:rtl/>
        </w:rPr>
      </w:pPr>
    </w:p>
    <w:p w14:paraId="5FBE84FE" w14:textId="77777777" w:rsidR="00F11DA8" w:rsidRPr="00AE559E" w:rsidRDefault="00F11DA8" w:rsidP="00AE559E">
      <w:pPr>
        <w:widowControl w:val="0"/>
        <w:tabs>
          <w:tab w:val="left" w:pos="992"/>
        </w:tabs>
        <w:ind w:left="851" w:firstLine="141"/>
        <w:contextualSpacing/>
        <w:rPr>
          <w:rtl/>
        </w:rPr>
      </w:pPr>
      <w:r w:rsidRPr="00AE559E">
        <w:rPr>
          <w:rtl/>
        </w:rPr>
        <w:t xml:space="preserve">הצבעת </w:t>
      </w:r>
      <w:r w:rsidRPr="00AE559E">
        <w:rPr>
          <w:rFonts w:hint="cs"/>
          <w:rtl/>
        </w:rPr>
        <w:t xml:space="preserve">החברה </w:t>
      </w:r>
      <w:r w:rsidRPr="00AE559E">
        <w:rPr>
          <w:rtl/>
        </w:rPr>
        <w:t xml:space="preserve">תהיה בעד החלפת הנאמן </w:t>
      </w:r>
      <w:r w:rsidR="00EB6C51" w:rsidRPr="00AE559E">
        <w:rPr>
          <w:rFonts w:hint="cs"/>
          <w:rtl/>
        </w:rPr>
        <w:t xml:space="preserve">בסדרת </w:t>
      </w:r>
      <w:proofErr w:type="spellStart"/>
      <w:r w:rsidR="00EB6C51" w:rsidRPr="00AE559E">
        <w:rPr>
          <w:rFonts w:hint="cs"/>
          <w:rtl/>
        </w:rPr>
        <w:t>האג"ח</w:t>
      </w:r>
      <w:proofErr w:type="spellEnd"/>
      <w:r w:rsidR="00EB6C51" w:rsidRPr="00AE559E">
        <w:rPr>
          <w:rFonts w:hint="cs"/>
          <w:rtl/>
        </w:rPr>
        <w:t xml:space="preserve"> בכפוף לעמידה בכל התנאים הבאים:  </w:t>
      </w:r>
    </w:p>
    <w:p w14:paraId="2B00E6A8" w14:textId="77777777" w:rsidR="00F11DA8" w:rsidRPr="00AE559E" w:rsidRDefault="00F11DA8" w:rsidP="00F11DA8">
      <w:pPr>
        <w:widowControl w:val="0"/>
        <w:tabs>
          <w:tab w:val="left" w:pos="1090"/>
        </w:tabs>
        <w:ind w:left="1090" w:hanging="728"/>
        <w:contextualSpacing/>
        <w:rPr>
          <w:rtl/>
        </w:rPr>
      </w:pPr>
    </w:p>
    <w:p w14:paraId="5C9D8176" w14:textId="77777777" w:rsidR="00EB6C51" w:rsidRPr="00AE559E" w:rsidRDefault="00EB6C51" w:rsidP="00F33280">
      <w:pPr>
        <w:numPr>
          <w:ilvl w:val="2"/>
          <w:numId w:val="1"/>
        </w:numPr>
        <w:ind w:hanging="993"/>
        <w:jc w:val="both"/>
      </w:pPr>
      <w:r w:rsidRPr="00AE559E">
        <w:rPr>
          <w:rFonts w:hint="cs"/>
          <w:rtl/>
        </w:rPr>
        <w:t xml:space="preserve">היעדר ניגוד עניינים מצד הנאמן המוצע; </w:t>
      </w:r>
    </w:p>
    <w:p w14:paraId="217C822E" w14:textId="77777777" w:rsidR="00EB6C51" w:rsidRPr="00AE559E" w:rsidRDefault="00EB6C51" w:rsidP="00AE559E">
      <w:pPr>
        <w:widowControl w:val="0"/>
        <w:tabs>
          <w:tab w:val="left" w:pos="1082"/>
          <w:tab w:val="num" w:pos="2126"/>
        </w:tabs>
        <w:ind w:left="2126" w:hanging="1134"/>
        <w:contextualSpacing/>
        <w:jc w:val="both"/>
      </w:pPr>
    </w:p>
    <w:p w14:paraId="409AF148" w14:textId="77777777" w:rsidR="00EB6C51" w:rsidRPr="00AE559E" w:rsidRDefault="00EB6C51" w:rsidP="00F33280">
      <w:pPr>
        <w:numPr>
          <w:ilvl w:val="2"/>
          <w:numId w:val="1"/>
        </w:numPr>
        <w:ind w:hanging="993"/>
        <w:jc w:val="both"/>
      </w:pPr>
      <w:r w:rsidRPr="00AE559E">
        <w:t xml:space="preserve"> </w:t>
      </w:r>
      <w:r w:rsidRPr="00AE559E">
        <w:rPr>
          <w:rFonts w:hint="cs"/>
          <w:rtl/>
        </w:rPr>
        <w:t xml:space="preserve">היעדר ניסיון שלילי של </w:t>
      </w:r>
      <w:r w:rsidR="00675818">
        <w:rPr>
          <w:rFonts w:hint="cs"/>
          <w:rtl/>
        </w:rPr>
        <w:t>החברה</w:t>
      </w:r>
      <w:r w:rsidRPr="00AE559E">
        <w:rPr>
          <w:rFonts w:hint="cs"/>
          <w:rtl/>
        </w:rPr>
        <w:t xml:space="preserve"> באינטר</w:t>
      </w:r>
      <w:r w:rsidR="00FB606C">
        <w:rPr>
          <w:rFonts w:hint="cs"/>
          <w:rtl/>
        </w:rPr>
        <w:t>א</w:t>
      </w:r>
      <w:r w:rsidRPr="00AE559E">
        <w:rPr>
          <w:rFonts w:hint="cs"/>
          <w:rtl/>
        </w:rPr>
        <w:t>קציה עם הנאמן המוצע;</w:t>
      </w:r>
    </w:p>
    <w:p w14:paraId="13273771" w14:textId="77777777" w:rsidR="00EB6C51" w:rsidRPr="00AE559E" w:rsidRDefault="00EB6C51" w:rsidP="001E6F93">
      <w:pPr>
        <w:ind w:left="1418"/>
        <w:jc w:val="both"/>
      </w:pPr>
    </w:p>
    <w:p w14:paraId="6286AD2F" w14:textId="77777777" w:rsidR="00F11DA8" w:rsidRPr="00AE559E" w:rsidRDefault="00F11DA8" w:rsidP="00F33280">
      <w:pPr>
        <w:numPr>
          <w:ilvl w:val="2"/>
          <w:numId w:val="1"/>
        </w:numPr>
        <w:ind w:hanging="993"/>
        <w:jc w:val="both"/>
      </w:pPr>
      <w:r w:rsidRPr="00AE559E">
        <w:rPr>
          <w:rtl/>
        </w:rPr>
        <w:t xml:space="preserve">בעל יכולת פיננסית – הון עצמי והיקף ביטוחי ביחס להיקף סדרת </w:t>
      </w:r>
      <w:proofErr w:type="spellStart"/>
      <w:r w:rsidRPr="00AE559E">
        <w:rPr>
          <w:rtl/>
        </w:rPr>
        <w:t>האג"ח</w:t>
      </w:r>
      <w:proofErr w:type="spellEnd"/>
      <w:r w:rsidR="00B427B9" w:rsidRPr="005A1151">
        <w:rPr>
          <w:rFonts w:hint="cs"/>
          <w:rtl/>
        </w:rPr>
        <w:t>;</w:t>
      </w:r>
    </w:p>
    <w:p w14:paraId="63AEDAAF" w14:textId="77777777" w:rsidR="00F11DA8" w:rsidRPr="00AE559E" w:rsidRDefault="00F11DA8" w:rsidP="001E6F93">
      <w:pPr>
        <w:ind w:left="1418"/>
        <w:jc w:val="both"/>
        <w:rPr>
          <w:rtl/>
        </w:rPr>
      </w:pPr>
    </w:p>
    <w:p w14:paraId="46085A05" w14:textId="77777777" w:rsidR="00F11DA8" w:rsidRPr="00AE559E" w:rsidRDefault="00F11DA8" w:rsidP="00F33280">
      <w:pPr>
        <w:numPr>
          <w:ilvl w:val="2"/>
          <w:numId w:val="1"/>
        </w:numPr>
        <w:ind w:hanging="993"/>
        <w:jc w:val="both"/>
      </w:pPr>
      <w:r w:rsidRPr="00AE559E">
        <w:rPr>
          <w:rtl/>
        </w:rPr>
        <w:t>בעל ניסיון וכשירות מקצועית בתחום הנאמנות</w:t>
      </w:r>
      <w:r w:rsidR="00B427B9" w:rsidRPr="005A1151">
        <w:rPr>
          <w:rFonts w:hint="cs"/>
          <w:rtl/>
        </w:rPr>
        <w:t>;</w:t>
      </w:r>
    </w:p>
    <w:p w14:paraId="4972419D" w14:textId="77777777" w:rsidR="00F11DA8" w:rsidRPr="00AE559E" w:rsidRDefault="00F11DA8" w:rsidP="001E6F93">
      <w:pPr>
        <w:ind w:left="1418"/>
        <w:jc w:val="both"/>
      </w:pPr>
    </w:p>
    <w:p w14:paraId="3F4C0F08" w14:textId="77777777" w:rsidR="00F11DA8" w:rsidRPr="00246DE1" w:rsidRDefault="00F11DA8" w:rsidP="00246DE1">
      <w:pPr>
        <w:numPr>
          <w:ilvl w:val="2"/>
          <w:numId w:val="1"/>
        </w:numPr>
        <w:ind w:hanging="993"/>
        <w:jc w:val="both"/>
      </w:pPr>
      <w:r w:rsidRPr="00AE559E">
        <w:rPr>
          <w:rtl/>
        </w:rPr>
        <w:t>בעל מערכות בקרה וניהול סיכונים לתמיכה</w:t>
      </w:r>
      <w:r w:rsidRPr="00246DE1">
        <w:rPr>
          <w:rtl/>
        </w:rPr>
        <w:t>.</w:t>
      </w:r>
    </w:p>
    <w:p w14:paraId="63E98E6E" w14:textId="77777777" w:rsidR="00F22F95" w:rsidRPr="00246DE1" w:rsidRDefault="00F22F95" w:rsidP="00246DE1">
      <w:pPr>
        <w:tabs>
          <w:tab w:val="num" w:pos="2116"/>
        </w:tabs>
        <w:ind w:hanging="698"/>
        <w:jc w:val="both"/>
        <w:rPr>
          <w:sz w:val="20"/>
          <w:szCs w:val="20"/>
          <w:rtl/>
        </w:rPr>
      </w:pPr>
    </w:p>
    <w:p w14:paraId="1209FAB7" w14:textId="77777777" w:rsidR="00483946" w:rsidRPr="00033338" w:rsidRDefault="00483946" w:rsidP="00F33280">
      <w:pPr>
        <w:numPr>
          <w:ilvl w:val="1"/>
          <w:numId w:val="1"/>
        </w:numPr>
        <w:ind w:hanging="822"/>
        <w:jc w:val="both"/>
        <w:rPr>
          <w:b/>
          <w:bCs/>
          <w:sz w:val="26"/>
          <w:szCs w:val="26"/>
          <w:u w:val="single"/>
        </w:rPr>
      </w:pPr>
      <w:r w:rsidRPr="00246DE1">
        <w:rPr>
          <w:rFonts w:hint="eastAsia"/>
          <w:b/>
          <w:bCs/>
          <w:sz w:val="26"/>
          <w:szCs w:val="26"/>
          <w:u w:val="single"/>
          <w:rtl/>
        </w:rPr>
        <w:t>מינוי</w:t>
      </w:r>
      <w:r w:rsidRPr="00246DE1">
        <w:rPr>
          <w:b/>
          <w:bCs/>
          <w:sz w:val="26"/>
          <w:szCs w:val="26"/>
          <w:u w:val="single"/>
          <w:rtl/>
        </w:rPr>
        <w:t xml:space="preserve"> </w:t>
      </w:r>
      <w:r w:rsidRPr="00033338">
        <w:rPr>
          <w:rFonts w:hint="cs"/>
          <w:b/>
          <w:bCs/>
          <w:sz w:val="26"/>
          <w:szCs w:val="26"/>
          <w:u w:val="single"/>
          <w:rtl/>
        </w:rPr>
        <w:t>רואה חשבון מבקר</w:t>
      </w:r>
    </w:p>
    <w:p w14:paraId="23E3EF69" w14:textId="77777777" w:rsidR="000C6F2F" w:rsidRDefault="000C6F2F" w:rsidP="000C6F2F">
      <w:pPr>
        <w:ind w:left="1418"/>
        <w:jc w:val="both"/>
      </w:pPr>
    </w:p>
    <w:p w14:paraId="7A645A12" w14:textId="77777777" w:rsidR="00483946" w:rsidRPr="00AE559E" w:rsidRDefault="00483946" w:rsidP="00F33280">
      <w:pPr>
        <w:numPr>
          <w:ilvl w:val="2"/>
          <w:numId w:val="1"/>
        </w:numPr>
        <w:ind w:hanging="993"/>
        <w:jc w:val="both"/>
      </w:pPr>
      <w:r w:rsidRPr="00AE559E">
        <w:rPr>
          <w:rFonts w:hint="cs"/>
          <w:rtl/>
        </w:rPr>
        <w:t xml:space="preserve">ככלל, במסגרת אישור רואה חשבון מבקר, </w:t>
      </w:r>
      <w:r w:rsidR="00675818">
        <w:rPr>
          <w:rFonts w:hint="cs"/>
          <w:rtl/>
        </w:rPr>
        <w:t>החברה</w:t>
      </w:r>
      <w:r w:rsidR="002062D9" w:rsidRPr="00AE559E">
        <w:rPr>
          <w:rFonts w:hint="cs"/>
          <w:rtl/>
        </w:rPr>
        <w:t xml:space="preserve"> </w:t>
      </w:r>
      <w:r w:rsidRPr="00AE559E">
        <w:rPr>
          <w:rFonts w:hint="cs"/>
          <w:rtl/>
        </w:rPr>
        <w:t>תבחן את הנסיבות הנוגעות לכשירותו המקצועית, ניסיונ</w:t>
      </w:r>
      <w:r w:rsidRPr="00AE559E">
        <w:rPr>
          <w:rFonts w:hint="eastAsia"/>
          <w:rtl/>
        </w:rPr>
        <w:t>ו</w:t>
      </w:r>
      <w:r w:rsidRPr="00AE559E">
        <w:rPr>
          <w:rFonts w:hint="cs"/>
          <w:rtl/>
        </w:rPr>
        <w:t xml:space="preserve"> המקצועי, ואי תלותו או קיום של ניגודי עניינים בין תפקידו כרואה חשבון מבקר לבין קשרים נוספים שלו עם בעלי המניות ו/או נושאי משרה בתאגיד נשוא ההצבעה. </w:t>
      </w:r>
    </w:p>
    <w:p w14:paraId="76E056F4" w14:textId="77777777" w:rsidR="002062D9" w:rsidRPr="00AE559E" w:rsidRDefault="002062D9" w:rsidP="00AE559E">
      <w:pPr>
        <w:widowControl w:val="0"/>
        <w:tabs>
          <w:tab w:val="left" w:pos="1082"/>
          <w:tab w:val="num" w:pos="2126"/>
        </w:tabs>
        <w:ind w:left="2126" w:hanging="1134"/>
        <w:contextualSpacing/>
        <w:jc w:val="both"/>
      </w:pPr>
    </w:p>
    <w:p w14:paraId="1774B692" w14:textId="77777777" w:rsidR="00483946" w:rsidRPr="00AE559E" w:rsidRDefault="00483946" w:rsidP="00F33280">
      <w:pPr>
        <w:numPr>
          <w:ilvl w:val="2"/>
          <w:numId w:val="1"/>
        </w:numPr>
        <w:ind w:hanging="993"/>
        <w:jc w:val="both"/>
      </w:pPr>
      <w:r w:rsidRPr="00AE559E">
        <w:rPr>
          <w:rFonts w:hint="cs"/>
          <w:rtl/>
        </w:rPr>
        <w:t xml:space="preserve">כמו כן, </w:t>
      </w:r>
      <w:r w:rsidR="00675818">
        <w:rPr>
          <w:rFonts w:hint="cs"/>
          <w:rtl/>
        </w:rPr>
        <w:t>החברה</w:t>
      </w:r>
      <w:r w:rsidR="002062D9" w:rsidRPr="00AE559E">
        <w:rPr>
          <w:rFonts w:hint="cs"/>
          <w:rtl/>
        </w:rPr>
        <w:t xml:space="preserve"> </w:t>
      </w:r>
      <w:r w:rsidRPr="00AE559E">
        <w:rPr>
          <w:rFonts w:hint="cs"/>
          <w:rtl/>
        </w:rPr>
        <w:t xml:space="preserve">תבחן האם בשלוש השנים האחרונות התאגיד נשוא ההצבעה נדרש לבצע הצגה מחדש של דוחותיו הכספיים ו/או התגלתה סטייה ניכרת ביחס לאומדנים ו/או הנחות וכן האם הוגשו כלפי רואה החשבון המבקר תביעות ייצוגיות ו/או נגזרות. </w:t>
      </w:r>
    </w:p>
    <w:p w14:paraId="738CB01D" w14:textId="77777777" w:rsidR="0014475A" w:rsidRPr="00AE559E" w:rsidRDefault="0014475A" w:rsidP="00AE559E">
      <w:pPr>
        <w:pStyle w:val="af"/>
        <w:tabs>
          <w:tab w:val="num" w:pos="2126"/>
        </w:tabs>
        <w:ind w:left="2126" w:hanging="1134"/>
        <w:rPr>
          <w:rtl/>
        </w:rPr>
      </w:pPr>
    </w:p>
    <w:p w14:paraId="774D47C3" w14:textId="77777777" w:rsidR="0014475A" w:rsidRDefault="0014475A" w:rsidP="00F33280">
      <w:pPr>
        <w:numPr>
          <w:ilvl w:val="2"/>
          <w:numId w:val="1"/>
        </w:numPr>
        <w:ind w:hanging="993"/>
        <w:jc w:val="both"/>
      </w:pPr>
      <w:r w:rsidRPr="00AE559E">
        <w:rPr>
          <w:rFonts w:hint="cs"/>
          <w:rtl/>
        </w:rPr>
        <w:t>בתאגידים ללא גרעין שליטה, ייבחן הצורך בעדכון ור</w:t>
      </w:r>
      <w:r w:rsidR="00B427B9">
        <w:rPr>
          <w:rFonts w:hint="cs"/>
          <w:rtl/>
        </w:rPr>
        <w:t>י</w:t>
      </w:r>
      <w:r w:rsidRPr="00AE559E">
        <w:rPr>
          <w:rFonts w:hint="cs"/>
          <w:rtl/>
        </w:rPr>
        <w:t>ענון שומרי הסף המכהנים ובכלל כך של רואה החשבון המבקר לצורך חיזוק הפיקוח והבקרה על פעילות ההנהלה.</w:t>
      </w:r>
    </w:p>
    <w:p w14:paraId="6AC6EE29" w14:textId="77777777" w:rsidR="00B427B9" w:rsidRPr="00AE559E" w:rsidRDefault="00B427B9" w:rsidP="001E6F93">
      <w:pPr>
        <w:pStyle w:val="af"/>
        <w:rPr>
          <w:rtl/>
        </w:rPr>
      </w:pPr>
    </w:p>
    <w:p w14:paraId="6CAB9181" w14:textId="77777777" w:rsidR="00E0749B" w:rsidRDefault="000C6F2F" w:rsidP="00F33280">
      <w:pPr>
        <w:numPr>
          <w:ilvl w:val="2"/>
          <w:numId w:val="1"/>
        </w:numPr>
        <w:ind w:hanging="993"/>
        <w:jc w:val="both"/>
      </w:pPr>
      <w:r>
        <w:rPr>
          <w:rFonts w:hint="cs"/>
          <w:rtl/>
        </w:rPr>
        <w:t xml:space="preserve">החברה תתנגד </w:t>
      </w:r>
      <w:r w:rsidR="00E0749B">
        <w:rPr>
          <w:rFonts w:hint="cs"/>
          <w:rtl/>
        </w:rPr>
        <w:t xml:space="preserve">לאישור רואה חשבון מבקר במקרים היקף שכר הטרחה בגין שירותי ביקורת ומס לבין היקף בגין שירותי ייעוץ אחרים נמוך מ-70% מהיקף שכר הטרחה הכולל ששולם לו. </w:t>
      </w:r>
    </w:p>
    <w:p w14:paraId="0CF9F063" w14:textId="77777777" w:rsidR="00E0749B" w:rsidRDefault="00E0749B" w:rsidP="00936E40">
      <w:pPr>
        <w:pStyle w:val="af"/>
        <w:rPr>
          <w:rtl/>
        </w:rPr>
      </w:pPr>
    </w:p>
    <w:p w14:paraId="6B87B671" w14:textId="77777777" w:rsidR="00632C6B" w:rsidRDefault="00632C6B" w:rsidP="00936E40">
      <w:pPr>
        <w:pStyle w:val="af"/>
        <w:rPr>
          <w:rtl/>
        </w:rPr>
      </w:pPr>
    </w:p>
    <w:p w14:paraId="506EFAE5" w14:textId="77777777" w:rsidR="00E0749B" w:rsidRDefault="000C6F2F" w:rsidP="00F33280">
      <w:pPr>
        <w:numPr>
          <w:ilvl w:val="2"/>
          <w:numId w:val="1"/>
        </w:numPr>
        <w:ind w:hanging="993"/>
        <w:jc w:val="both"/>
      </w:pPr>
      <w:r>
        <w:rPr>
          <w:rFonts w:hint="cs"/>
          <w:rtl/>
        </w:rPr>
        <w:t xml:space="preserve">החברה תתנגד </w:t>
      </w:r>
      <w:r w:rsidR="002011CF">
        <w:rPr>
          <w:rFonts w:hint="cs"/>
          <w:rtl/>
        </w:rPr>
        <w:t>לחידוש מינוי רואה חשבון במקום ובו בשלוש השנים האחרונות אישר בית המשפט תביעה ייצוגית או תביעה נגזרת כנגד רואה החשבון המבקר של התאגיד בקשר עם דוחותיו.</w:t>
      </w:r>
    </w:p>
    <w:p w14:paraId="4C9C081F" w14:textId="77777777" w:rsidR="00632C6B" w:rsidRDefault="00632C6B" w:rsidP="00632C6B">
      <w:pPr>
        <w:pStyle w:val="af"/>
        <w:rPr>
          <w:rtl/>
        </w:rPr>
      </w:pPr>
    </w:p>
    <w:p w14:paraId="18F05A71" w14:textId="77777777" w:rsidR="00B427B9" w:rsidRPr="00936E40" w:rsidRDefault="00B427B9" w:rsidP="00AE559E">
      <w:pPr>
        <w:pStyle w:val="af"/>
        <w:tabs>
          <w:tab w:val="num" w:pos="2126"/>
        </w:tabs>
        <w:ind w:left="2126" w:hanging="1406"/>
        <w:rPr>
          <w:rtl/>
        </w:rPr>
      </w:pPr>
    </w:p>
    <w:p w14:paraId="57CA57F9" w14:textId="77777777" w:rsidR="00483946" w:rsidRPr="00033338" w:rsidRDefault="00483946" w:rsidP="00F33280">
      <w:pPr>
        <w:numPr>
          <w:ilvl w:val="1"/>
          <w:numId w:val="1"/>
        </w:numPr>
        <w:ind w:hanging="822"/>
        <w:jc w:val="both"/>
        <w:rPr>
          <w:b/>
          <w:bCs/>
          <w:sz w:val="26"/>
          <w:szCs w:val="26"/>
          <w:u w:val="single"/>
          <w:rtl/>
        </w:rPr>
      </w:pPr>
      <w:r w:rsidRPr="00033338">
        <w:rPr>
          <w:rFonts w:hint="cs"/>
          <w:b/>
          <w:bCs/>
          <w:sz w:val="26"/>
          <w:szCs w:val="26"/>
          <w:u w:val="single"/>
          <w:rtl/>
        </w:rPr>
        <w:t xml:space="preserve">הקלות והתייחסות מיוחדת לסוגי תאגידים </w:t>
      </w:r>
    </w:p>
    <w:p w14:paraId="089DCAC5" w14:textId="77777777" w:rsidR="000C6F2F" w:rsidRPr="000C6F2F" w:rsidRDefault="000C6F2F" w:rsidP="000C6F2F">
      <w:pPr>
        <w:ind w:left="1418"/>
        <w:jc w:val="both"/>
      </w:pPr>
    </w:p>
    <w:p w14:paraId="28789CD8" w14:textId="77777777" w:rsidR="00483946" w:rsidRPr="00AE559E" w:rsidRDefault="00483946" w:rsidP="00F33280">
      <w:pPr>
        <w:numPr>
          <w:ilvl w:val="2"/>
          <w:numId w:val="1"/>
        </w:numPr>
        <w:ind w:hanging="993"/>
        <w:jc w:val="both"/>
      </w:pPr>
      <w:r w:rsidRPr="00AE559E">
        <w:rPr>
          <w:rFonts w:hint="cs"/>
          <w:b/>
          <w:bCs/>
          <w:rtl/>
        </w:rPr>
        <w:lastRenderedPageBreak/>
        <w:t>חברות קטנות</w:t>
      </w:r>
      <w:r w:rsidRPr="00AE559E">
        <w:rPr>
          <w:rFonts w:hint="cs"/>
          <w:rtl/>
        </w:rPr>
        <w:t xml:space="preserve"> </w:t>
      </w:r>
      <w:r w:rsidRPr="00AE559E">
        <w:rPr>
          <w:rtl/>
        </w:rPr>
        <w:t>–</w:t>
      </w:r>
      <w:r w:rsidRPr="00AE559E">
        <w:rPr>
          <w:rFonts w:hint="cs"/>
          <w:rtl/>
        </w:rPr>
        <w:t xml:space="preserve"> בהתאם להקלות אותן יזמה הרשות לניירות ערך לחברות ששווי הוק שלהן קטן מ-50 מיליון ש״ח (בהתקיים שאר התנאים אותן קבעה הרשות), החברה תבחן בחיוב הקלות באופן יישום המדיניות בקשר עם מינויים, מבנה הדירקטוריון וכהונה מקבילה של יו״ר דירקטוריון ומנכ״ל על ידי אותו אדם, והכל בשים לב  לאינטרסים של </w:t>
      </w:r>
      <w:r w:rsidR="00360306" w:rsidRPr="00AE559E">
        <w:rPr>
          <w:rFonts w:hint="cs"/>
          <w:rtl/>
        </w:rPr>
        <w:t>הקופות</w:t>
      </w:r>
      <w:r w:rsidRPr="00AE559E">
        <w:rPr>
          <w:rFonts w:hint="cs"/>
          <w:rtl/>
        </w:rPr>
        <w:t xml:space="preserve"> בניהולה של </w:t>
      </w:r>
      <w:r w:rsidR="00675818">
        <w:rPr>
          <w:rFonts w:hint="cs"/>
          <w:rtl/>
        </w:rPr>
        <w:t>החברה</w:t>
      </w:r>
      <w:r w:rsidRPr="00AE559E">
        <w:rPr>
          <w:rFonts w:hint="cs"/>
          <w:rtl/>
        </w:rPr>
        <w:t xml:space="preserve">, שייבחנו אד-הוק </w:t>
      </w:r>
      <w:r w:rsidR="002062D9" w:rsidRPr="00AE559E">
        <w:rPr>
          <w:rFonts w:hint="cs"/>
          <w:rtl/>
        </w:rPr>
        <w:t>לקראת החלט</w:t>
      </w:r>
      <w:r w:rsidR="00F9446D">
        <w:rPr>
          <w:rFonts w:hint="cs"/>
          <w:rtl/>
        </w:rPr>
        <w:t>ת</w:t>
      </w:r>
      <w:r w:rsidR="002062D9" w:rsidRPr="00AE559E">
        <w:rPr>
          <w:rFonts w:hint="cs"/>
          <w:rtl/>
        </w:rPr>
        <w:t xml:space="preserve"> </w:t>
      </w:r>
      <w:r w:rsidRPr="00AE559E">
        <w:rPr>
          <w:rFonts w:hint="cs"/>
          <w:rtl/>
        </w:rPr>
        <w:t xml:space="preserve">ההצבעה. </w:t>
      </w:r>
    </w:p>
    <w:p w14:paraId="3625C391" w14:textId="77777777" w:rsidR="000918EB" w:rsidRDefault="000918EB" w:rsidP="00AE559E">
      <w:pPr>
        <w:widowControl w:val="0"/>
        <w:tabs>
          <w:tab w:val="left" w:pos="2126"/>
        </w:tabs>
        <w:ind w:left="2126" w:hanging="1134"/>
        <w:contextualSpacing/>
        <w:jc w:val="both"/>
        <w:rPr>
          <w:rtl/>
        </w:rPr>
      </w:pPr>
    </w:p>
    <w:p w14:paraId="61CC54E2" w14:textId="77777777" w:rsidR="00AC1183" w:rsidRPr="00AC1183" w:rsidRDefault="00AC1183" w:rsidP="00AE559E">
      <w:pPr>
        <w:widowControl w:val="0"/>
        <w:tabs>
          <w:tab w:val="left" w:pos="2126"/>
        </w:tabs>
        <w:ind w:left="2126" w:hanging="1134"/>
        <w:contextualSpacing/>
        <w:jc w:val="both"/>
        <w:rPr>
          <w:rtl/>
        </w:rPr>
      </w:pPr>
    </w:p>
    <w:p w14:paraId="76E15FAE" w14:textId="77777777" w:rsidR="00CF1C3D" w:rsidRPr="00AE559E" w:rsidRDefault="00CF1C3D" w:rsidP="00AE559E">
      <w:pPr>
        <w:widowControl w:val="0"/>
        <w:tabs>
          <w:tab w:val="left" w:pos="2126"/>
        </w:tabs>
        <w:ind w:left="2126" w:hanging="1134"/>
        <w:contextualSpacing/>
        <w:jc w:val="both"/>
      </w:pPr>
    </w:p>
    <w:p w14:paraId="3F208089" w14:textId="77777777" w:rsidR="000918EB" w:rsidRPr="00246DE1" w:rsidRDefault="00483946" w:rsidP="00246DE1">
      <w:pPr>
        <w:widowControl w:val="0"/>
        <w:tabs>
          <w:tab w:val="left" w:pos="2126"/>
        </w:tabs>
        <w:ind w:left="2126"/>
        <w:contextualSpacing/>
        <w:jc w:val="both"/>
        <w:rPr>
          <w:rtl/>
        </w:rPr>
      </w:pPr>
      <w:r w:rsidRPr="007A432C">
        <w:rPr>
          <w:rFonts w:hint="cs"/>
          <w:b/>
          <w:bCs/>
          <w:rtl/>
        </w:rPr>
        <w:t>חברות ברשימת</w:t>
      </w:r>
      <w:r w:rsidRPr="00246DE1">
        <w:rPr>
          <w:b/>
          <w:bCs/>
          <w:rtl/>
        </w:rPr>
        <w:t xml:space="preserve"> שימור, השעיה ומחיקה ממסחר</w:t>
      </w:r>
      <w:r w:rsidRPr="007A432C">
        <w:rPr>
          <w:rFonts w:hint="cs"/>
          <w:b/>
          <w:bCs/>
          <w:rtl/>
        </w:rPr>
        <w:t xml:space="preserve"> </w:t>
      </w:r>
      <w:r w:rsidRPr="007A432C">
        <w:rPr>
          <w:b/>
          <w:bCs/>
          <w:rtl/>
        </w:rPr>
        <w:t>–</w:t>
      </w:r>
      <w:r w:rsidRPr="007A432C">
        <w:rPr>
          <w:rFonts w:hint="cs"/>
          <w:b/>
          <w:bCs/>
          <w:rtl/>
        </w:rPr>
        <w:t xml:space="preserve"> ככלל, </w:t>
      </w:r>
      <w:r w:rsidR="007A432C" w:rsidRPr="00033338">
        <w:rPr>
          <w:rFonts w:hint="cs"/>
          <w:rtl/>
        </w:rPr>
        <w:t>החברה תתנגד להחלטות הצבעה בתאגידים</w:t>
      </w:r>
      <w:r w:rsidR="007A432C" w:rsidRPr="00246DE1">
        <w:rPr>
          <w:rtl/>
        </w:rPr>
        <w:t xml:space="preserve"> כאמור</w:t>
      </w:r>
      <w:r w:rsidR="007A432C" w:rsidRPr="00033338">
        <w:rPr>
          <w:rFonts w:hint="cs"/>
          <w:rtl/>
        </w:rPr>
        <w:t>, אשר על פניו לא עשו את המרב כדי</w:t>
      </w:r>
      <w:r w:rsidR="007A432C" w:rsidRPr="00246DE1">
        <w:rPr>
          <w:rtl/>
        </w:rPr>
        <w:t xml:space="preserve"> לחזור לפעילות מסחר תקינה. </w:t>
      </w:r>
      <w:r w:rsidR="007A432C" w:rsidRPr="00033338">
        <w:rPr>
          <w:rFonts w:hint="cs"/>
          <w:rtl/>
        </w:rPr>
        <w:t>יחד עם זאת, במסגרת כל הצעת החלטה תישקל מידת ההשפעה של ההתנגדות כאמור על האינטרסים הישירים של ניירות הערך המוחזקים בקופה/</w:t>
      </w:r>
      <w:proofErr w:type="spellStart"/>
      <w:r w:rsidR="007A432C" w:rsidRPr="00033338">
        <w:rPr>
          <w:rFonts w:hint="cs"/>
          <w:rtl/>
        </w:rPr>
        <w:t>ות</w:t>
      </w:r>
      <w:proofErr w:type="spellEnd"/>
      <w:r w:rsidR="007A432C" w:rsidRPr="00033338">
        <w:rPr>
          <w:rFonts w:hint="cs"/>
          <w:rtl/>
        </w:rPr>
        <w:t xml:space="preserve"> שבניהול החברה.</w:t>
      </w:r>
      <w:r w:rsidR="007A432C" w:rsidRPr="00246DE1">
        <w:rPr>
          <w:rtl/>
        </w:rPr>
        <w:t xml:space="preserve"> </w:t>
      </w:r>
    </w:p>
    <w:p w14:paraId="5CEFD804" w14:textId="77777777" w:rsidR="00AC1183" w:rsidRPr="00033338" w:rsidRDefault="00AC1183" w:rsidP="00033338">
      <w:pPr>
        <w:numPr>
          <w:ilvl w:val="2"/>
          <w:numId w:val="1"/>
        </w:numPr>
        <w:ind w:hanging="993"/>
        <w:jc w:val="both"/>
      </w:pPr>
      <w:r w:rsidRPr="00AE559E">
        <w:rPr>
          <w:rFonts w:hint="cs"/>
          <w:b/>
          <w:bCs/>
          <w:rtl/>
        </w:rPr>
        <w:t>שותפות מוגבלת ציבורית</w:t>
      </w:r>
      <w:r w:rsidRPr="00033338">
        <w:rPr>
          <w:rFonts w:hint="cs"/>
          <w:b/>
          <w:bCs/>
          <w:rtl/>
        </w:rPr>
        <w:t xml:space="preserve"> </w:t>
      </w:r>
      <w:r w:rsidRPr="00033338">
        <w:rPr>
          <w:b/>
          <w:bCs/>
          <w:rtl/>
        </w:rPr>
        <w:t>–</w:t>
      </w:r>
      <w:r w:rsidRPr="00033338">
        <w:rPr>
          <w:rFonts w:hint="cs"/>
          <w:b/>
          <w:bCs/>
          <w:rtl/>
        </w:rPr>
        <w:t xml:space="preserve"> </w:t>
      </w:r>
      <w:r w:rsidRPr="00033338">
        <w:rPr>
          <w:rFonts w:hint="cs"/>
          <w:rtl/>
        </w:rPr>
        <w:t xml:space="preserve">ככלל, החלטות הצבעה באספות כלליות של שותפות מוגבלת ציבורית תתקבלנה בהתאם לקריטריונים הכלליים המפורטים במסמך מדיניות זה. </w:t>
      </w:r>
    </w:p>
    <w:p w14:paraId="783EFFE5" w14:textId="77777777" w:rsidR="00AC1183" w:rsidRPr="00033338" w:rsidRDefault="00AC1183" w:rsidP="00033338">
      <w:pPr>
        <w:ind w:left="1418"/>
        <w:jc w:val="both"/>
        <w:rPr>
          <w:b/>
          <w:bCs/>
          <w:rtl/>
        </w:rPr>
      </w:pPr>
    </w:p>
    <w:p w14:paraId="23EBEA5B" w14:textId="77777777" w:rsidR="00AC1183" w:rsidRDefault="00AC1183" w:rsidP="00AC1183">
      <w:pPr>
        <w:pStyle w:val="af"/>
        <w:ind w:left="1418"/>
        <w:rPr>
          <w:rtl/>
        </w:rPr>
      </w:pPr>
    </w:p>
    <w:p w14:paraId="2C8A69C5" w14:textId="77777777" w:rsidR="00AC1183" w:rsidRDefault="00AC1183" w:rsidP="00AC1183">
      <w:pPr>
        <w:pStyle w:val="af"/>
        <w:rPr>
          <w:rtl/>
        </w:rPr>
      </w:pPr>
    </w:p>
    <w:p w14:paraId="550873B2" w14:textId="77777777" w:rsidR="00AC1183" w:rsidRPr="00AE559E" w:rsidRDefault="00AC1183" w:rsidP="00AC1183">
      <w:pPr>
        <w:numPr>
          <w:ilvl w:val="2"/>
          <w:numId w:val="1"/>
        </w:numPr>
        <w:ind w:hanging="993"/>
        <w:jc w:val="both"/>
      </w:pPr>
      <w:r w:rsidRPr="00AC1183">
        <w:rPr>
          <w:rFonts w:hint="cs"/>
          <w:b/>
          <w:bCs/>
          <w:rtl/>
        </w:rPr>
        <w:t>לעניין משך כהונה של מפקח</w:t>
      </w:r>
      <w:r w:rsidRPr="00AE559E">
        <w:rPr>
          <w:rFonts w:hint="cs"/>
          <w:rtl/>
        </w:rPr>
        <w:t xml:space="preserve"> </w:t>
      </w:r>
      <w:r w:rsidRPr="00AE559E">
        <w:rPr>
          <w:rtl/>
        </w:rPr>
        <w:t>–</w:t>
      </w:r>
      <w:r w:rsidRPr="00AE559E">
        <w:rPr>
          <w:rFonts w:hint="cs"/>
          <w:rtl/>
        </w:rPr>
        <w:t xml:space="preserve"> בשל חשש מאי תלות</w:t>
      </w:r>
      <w:r>
        <w:rPr>
          <w:rFonts w:hint="cs"/>
          <w:rtl/>
        </w:rPr>
        <w:t>, תתנגד</w:t>
      </w:r>
      <w:r w:rsidRPr="00AE559E">
        <w:rPr>
          <w:rFonts w:hint="cs"/>
          <w:rtl/>
        </w:rPr>
        <w:t xml:space="preserve"> </w:t>
      </w:r>
      <w:r>
        <w:rPr>
          <w:rFonts w:hint="cs"/>
          <w:rtl/>
        </w:rPr>
        <w:t xml:space="preserve">החברה </w:t>
      </w:r>
      <w:r w:rsidRPr="00AE559E">
        <w:rPr>
          <w:rFonts w:hint="cs"/>
          <w:rtl/>
        </w:rPr>
        <w:t>לאשר</w:t>
      </w:r>
      <w:r>
        <w:rPr>
          <w:rFonts w:hint="cs"/>
          <w:rtl/>
        </w:rPr>
        <w:t xml:space="preserve"> </w:t>
      </w:r>
      <w:r w:rsidRPr="00AE559E">
        <w:rPr>
          <w:rFonts w:hint="cs"/>
          <w:rtl/>
        </w:rPr>
        <w:t xml:space="preserve">כהונה של מפקח לתקופה העולה על 9 שנים, למעט במקרה של רוטציה פרסונאלית בין מפקחים המשתייכים לאותה פירמה (ראיית חשבון או עריכת דין). </w:t>
      </w:r>
    </w:p>
    <w:p w14:paraId="404B584B" w14:textId="77777777" w:rsidR="00AC1183" w:rsidRDefault="00AC1183" w:rsidP="00AC1183">
      <w:pPr>
        <w:pStyle w:val="af"/>
        <w:rPr>
          <w:rtl/>
        </w:rPr>
      </w:pPr>
    </w:p>
    <w:p w14:paraId="25870CEA" w14:textId="77777777" w:rsidR="00AC1183" w:rsidRDefault="00AC1183" w:rsidP="00AC1183">
      <w:pPr>
        <w:pStyle w:val="af"/>
        <w:rPr>
          <w:rtl/>
        </w:rPr>
      </w:pPr>
    </w:p>
    <w:p w14:paraId="4907346A" w14:textId="77777777" w:rsidR="00AC1183" w:rsidRPr="00AE559E" w:rsidRDefault="00AC1183" w:rsidP="00AC1183">
      <w:pPr>
        <w:numPr>
          <w:ilvl w:val="2"/>
          <w:numId w:val="1"/>
        </w:numPr>
        <w:ind w:hanging="993"/>
        <w:jc w:val="both"/>
      </w:pPr>
      <w:r>
        <w:rPr>
          <w:rFonts w:hint="cs"/>
          <w:rtl/>
        </w:rPr>
        <w:t xml:space="preserve">החברה תשקול בחיוב תמיכה במועמדים לכהונת מפקח שהוצעו על ידי משקיעים מוסדיים ונתמוך בכהונת דירקטורים חיצוניים בתאגיד המרכיב את השותף הכללי. </w:t>
      </w:r>
    </w:p>
    <w:p w14:paraId="3472A452" w14:textId="77777777" w:rsidR="00AC1183" w:rsidRPr="00AE559E" w:rsidRDefault="00AC1183" w:rsidP="00AC1183">
      <w:pPr>
        <w:widowControl w:val="0"/>
        <w:tabs>
          <w:tab w:val="left" w:pos="2126"/>
        </w:tabs>
        <w:ind w:left="2126" w:hanging="1134"/>
        <w:contextualSpacing/>
        <w:jc w:val="both"/>
      </w:pPr>
    </w:p>
    <w:p w14:paraId="2D16A127" w14:textId="77777777" w:rsidR="00AC1183" w:rsidRPr="00AE559E" w:rsidRDefault="00AC1183" w:rsidP="00AC1183">
      <w:pPr>
        <w:numPr>
          <w:ilvl w:val="2"/>
          <w:numId w:val="1"/>
        </w:numPr>
        <w:ind w:hanging="993"/>
        <w:jc w:val="both"/>
      </w:pPr>
      <w:r w:rsidRPr="00AE559E">
        <w:rPr>
          <w:rFonts w:hint="cs"/>
          <w:b/>
          <w:bCs/>
          <w:rtl/>
        </w:rPr>
        <w:t>חברות בעלות דירוג סיכון ממשל תאגידי</w:t>
      </w:r>
      <w:r w:rsidRPr="00AE559E">
        <w:rPr>
          <w:rFonts w:hint="cs"/>
          <w:rtl/>
        </w:rPr>
        <w:t xml:space="preserve"> </w:t>
      </w:r>
      <w:r w:rsidRPr="00AE559E">
        <w:rPr>
          <w:rFonts w:hint="cs"/>
          <w:b/>
          <w:bCs/>
          <w:rtl/>
        </w:rPr>
        <w:t>גבוה</w:t>
      </w:r>
      <w:r w:rsidRPr="00AE559E">
        <w:rPr>
          <w:rFonts w:hint="cs"/>
          <w:rtl/>
        </w:rPr>
        <w:t xml:space="preserve"> </w:t>
      </w:r>
      <w:r w:rsidRPr="00AE559E">
        <w:rPr>
          <w:rtl/>
        </w:rPr>
        <w:t>–</w:t>
      </w:r>
      <w:r w:rsidRPr="00AE559E">
        <w:rPr>
          <w:rFonts w:hint="cs"/>
          <w:rtl/>
        </w:rPr>
        <w:t xml:space="preserve"> החברה רואה חשיבות רבה באיכות ואפקטיביות דירקטוריון התאגיד נשוא ההצבעה, ותבחן את רמת הדירוג של סיכון הממשל התאגידי בבואה לקבל החלטה בהצעות ההחלטה שעל סדר יומה של האסיפה, ותעשה שימוש בדירוג כאמור לצורך חיזוק עמדתה המקצועית בהצעות ההחלטה שעל סדר יומה של האסיפה ("</w:t>
      </w:r>
      <w:r w:rsidRPr="00AE559E">
        <w:rPr>
          <w:rFonts w:hint="cs"/>
          <w:b/>
          <w:bCs/>
          <w:rtl/>
        </w:rPr>
        <w:t>דבר מה נוסף</w:t>
      </w:r>
      <w:r w:rsidRPr="00AE559E">
        <w:rPr>
          <w:rFonts w:hint="cs"/>
          <w:rtl/>
        </w:rPr>
        <w:t xml:space="preserve">") לבדיקה העניינית שתשקול את ההיבטים הכלכליים וטובת עמיתי קופות הגמל שבניהולה של </w:t>
      </w:r>
      <w:r>
        <w:rPr>
          <w:rFonts w:hint="cs"/>
          <w:rtl/>
        </w:rPr>
        <w:t>החברה</w:t>
      </w:r>
      <w:r w:rsidRPr="00AE559E">
        <w:rPr>
          <w:rFonts w:hint="cs"/>
          <w:rtl/>
        </w:rPr>
        <w:t xml:space="preserve">. </w:t>
      </w:r>
    </w:p>
    <w:p w14:paraId="583113F5" w14:textId="77777777" w:rsidR="00BB50EF" w:rsidRPr="00246DE1" w:rsidRDefault="00BB50EF" w:rsidP="00246DE1">
      <w:pPr>
        <w:ind w:left="360"/>
        <w:jc w:val="both"/>
        <w:rPr>
          <w:rFonts w:ascii="David" w:hAnsi="David"/>
          <w:b/>
          <w:bCs/>
          <w:sz w:val="26"/>
          <w:szCs w:val="26"/>
          <w:u w:val="single"/>
          <w:rtl/>
        </w:rPr>
      </w:pPr>
    </w:p>
    <w:p w14:paraId="6DD78015" w14:textId="77777777" w:rsidR="000260A2" w:rsidRPr="00246DE1" w:rsidRDefault="000260A2" w:rsidP="00246DE1">
      <w:pPr>
        <w:ind w:left="360"/>
        <w:jc w:val="both"/>
        <w:rPr>
          <w:rFonts w:ascii="David" w:hAnsi="David"/>
          <w:b/>
          <w:bCs/>
          <w:sz w:val="26"/>
          <w:szCs w:val="26"/>
          <w:u w:val="single"/>
          <w:rtl/>
        </w:rPr>
      </w:pPr>
    </w:p>
    <w:p w14:paraId="7F599CE9" w14:textId="77777777" w:rsidR="000260A2" w:rsidRPr="000260A2" w:rsidRDefault="000260A2" w:rsidP="000260A2">
      <w:pPr>
        <w:numPr>
          <w:ilvl w:val="0"/>
          <w:numId w:val="1"/>
        </w:numPr>
        <w:jc w:val="both"/>
        <w:rPr>
          <w:rFonts w:ascii="David" w:hAnsi="David" w:cs="Times New Roman"/>
          <w:b/>
          <w:bCs/>
          <w:sz w:val="26"/>
          <w:szCs w:val="26"/>
          <w:u w:val="single"/>
          <w:lang w:eastAsia="he-IL"/>
        </w:rPr>
      </w:pPr>
      <w:r w:rsidRPr="000260A2">
        <w:rPr>
          <w:rFonts w:ascii="David" w:hAnsi="David"/>
          <w:b/>
          <w:bCs/>
          <w:sz w:val="26"/>
          <w:szCs w:val="26"/>
          <w:u w:val="single"/>
          <w:rtl/>
        </w:rPr>
        <w:t xml:space="preserve">החלטות הצבעה בתאגידים פיננסיים </w:t>
      </w:r>
    </w:p>
    <w:p w14:paraId="2BE59D71" w14:textId="77777777" w:rsidR="000260A2" w:rsidRPr="000260A2" w:rsidRDefault="000260A2" w:rsidP="000260A2">
      <w:pPr>
        <w:ind w:left="360"/>
        <w:jc w:val="both"/>
        <w:rPr>
          <w:rFonts w:ascii="David" w:hAnsi="David"/>
          <w:b/>
          <w:bCs/>
          <w:sz w:val="26"/>
          <w:szCs w:val="26"/>
          <w:u w:val="single"/>
        </w:rPr>
      </w:pPr>
    </w:p>
    <w:p w14:paraId="22D5C933" w14:textId="77777777" w:rsidR="000260A2" w:rsidRPr="000260A2" w:rsidRDefault="000260A2" w:rsidP="000260A2">
      <w:pPr>
        <w:numPr>
          <w:ilvl w:val="1"/>
          <w:numId w:val="1"/>
        </w:numPr>
        <w:jc w:val="both"/>
        <w:rPr>
          <w:rFonts w:ascii="David" w:hAnsi="David"/>
        </w:rPr>
      </w:pPr>
      <w:r w:rsidRPr="000260A2">
        <w:rPr>
          <w:rFonts w:ascii="David" w:hAnsi="David"/>
          <w:rtl/>
        </w:rPr>
        <w:t xml:space="preserve"> בהחלטות הצבעה </w:t>
      </w:r>
      <w:proofErr w:type="spellStart"/>
      <w:r w:rsidRPr="000260A2">
        <w:rPr>
          <w:rFonts w:ascii="David" w:hAnsi="David"/>
          <w:rtl/>
        </w:rPr>
        <w:t>באסיפות</w:t>
      </w:r>
      <w:proofErr w:type="spellEnd"/>
      <w:r w:rsidRPr="000260A2">
        <w:rPr>
          <w:rFonts w:ascii="David" w:hAnsi="David"/>
          <w:rtl/>
        </w:rPr>
        <w:t xml:space="preserve"> כלליות של תאגידים פיננסיים או של תאגיד השולט בתאגיד פיננסי או של תאגיד בנקאי שקיבל רישיון בהתאם להוראות חוק הבנקאות (רישוי), התשמ"א-1981, בנושאים הנוגעים לאישור מדיניות תגמול לפי הוראות סעיף 267א לחוק החברות וכן בנושאים הנוגעים לאישור עסקאות הטעונות אישור אסיפה כללית לפי הוראות סעיפים 272(ג), 272(ג1), 273(ב) ו-275 לחוק החברות, החלטת החברה טעונה קבלת אישור של רוב הנציגים החיצוניים </w:t>
      </w:r>
      <w:proofErr w:type="spellStart"/>
      <w:r w:rsidRPr="000260A2">
        <w:rPr>
          <w:rFonts w:ascii="David" w:hAnsi="David"/>
          <w:rtl/>
        </w:rPr>
        <w:t>בועדת</w:t>
      </w:r>
      <w:proofErr w:type="spellEnd"/>
      <w:r w:rsidRPr="000260A2">
        <w:rPr>
          <w:rFonts w:ascii="David" w:hAnsi="David"/>
          <w:rtl/>
        </w:rPr>
        <w:t xml:space="preserve"> ההשקעות.</w:t>
      </w:r>
    </w:p>
    <w:p w14:paraId="7E947880" w14:textId="77777777" w:rsidR="000260A2" w:rsidRPr="000260A2" w:rsidRDefault="000260A2" w:rsidP="004A18EA">
      <w:pPr>
        <w:ind w:left="360"/>
        <w:jc w:val="both"/>
        <w:rPr>
          <w:rFonts w:ascii="David" w:hAnsi="David"/>
          <w:b/>
          <w:bCs/>
          <w:sz w:val="26"/>
          <w:szCs w:val="26"/>
          <w:u w:val="single"/>
          <w:rtl/>
        </w:rPr>
      </w:pPr>
    </w:p>
    <w:p w14:paraId="20DFB193" w14:textId="77777777" w:rsidR="004A18EA" w:rsidRPr="004A18EA" w:rsidRDefault="004A18EA" w:rsidP="00F33280">
      <w:pPr>
        <w:numPr>
          <w:ilvl w:val="0"/>
          <w:numId w:val="1"/>
        </w:numPr>
        <w:jc w:val="both"/>
        <w:rPr>
          <w:rFonts w:ascii="David" w:hAnsi="David" w:cs="Times New Roman"/>
          <w:b/>
          <w:bCs/>
          <w:sz w:val="26"/>
          <w:szCs w:val="26"/>
          <w:u w:val="single"/>
          <w:lang w:eastAsia="he-IL"/>
        </w:rPr>
      </w:pPr>
      <w:r w:rsidRPr="004A18EA">
        <w:rPr>
          <w:rFonts w:ascii="David" w:hAnsi="David"/>
          <w:b/>
          <w:bCs/>
          <w:sz w:val="26"/>
          <w:szCs w:val="26"/>
          <w:u w:val="single"/>
          <w:rtl/>
        </w:rPr>
        <w:t>הצבעות בנושאים בהם קיים חשש לניגוד עניינים/עניין אישי</w:t>
      </w:r>
    </w:p>
    <w:p w14:paraId="40AC1D9C" w14:textId="77777777" w:rsidR="004A18EA" w:rsidRPr="004A18EA" w:rsidRDefault="004A18EA" w:rsidP="004A18EA">
      <w:pPr>
        <w:ind w:left="360"/>
        <w:jc w:val="both"/>
        <w:rPr>
          <w:rFonts w:ascii="David" w:hAnsi="David"/>
          <w:b/>
          <w:bCs/>
          <w:sz w:val="26"/>
          <w:szCs w:val="26"/>
          <w:u w:val="single"/>
        </w:rPr>
      </w:pPr>
    </w:p>
    <w:p w14:paraId="25F8AEE8" w14:textId="77777777" w:rsidR="004A18EA" w:rsidRPr="004A18EA" w:rsidRDefault="004A18EA" w:rsidP="00F33280">
      <w:pPr>
        <w:numPr>
          <w:ilvl w:val="1"/>
          <w:numId w:val="1"/>
        </w:numPr>
        <w:jc w:val="both"/>
        <w:rPr>
          <w:rFonts w:ascii="David" w:hAnsi="David" w:cs="Times New Roman"/>
          <w:lang w:eastAsia="he-IL"/>
        </w:rPr>
      </w:pPr>
      <w:r w:rsidRPr="004A18EA">
        <w:rPr>
          <w:rFonts w:ascii="David" w:hAnsi="David"/>
          <w:rtl/>
        </w:rPr>
        <w:t>במידה ועולה חשש לניגוד עניינים בהצבעה אשר עשוי לנבוע מקיומם של קשרים בין הקופות המנוהלות על ידי החברה ו/או בעלי השליטה בחברה המנהלת לבין התאגיד נשוא האסיפה או במקרים ובהם בעלת השליטה בחברה המנהלת מחזיקה ב-5% או יותר מאמצעי השליטה בתאגיד נשוא האסיפה ("</w:t>
      </w:r>
      <w:r w:rsidRPr="004A18EA">
        <w:rPr>
          <w:rFonts w:ascii="David" w:hAnsi="David"/>
          <w:b/>
          <w:bCs/>
          <w:rtl/>
        </w:rPr>
        <w:t>תאגיד נשלט</w:t>
      </w:r>
      <w:r w:rsidRPr="004A18EA">
        <w:rPr>
          <w:rFonts w:ascii="David" w:hAnsi="David"/>
          <w:rtl/>
        </w:rPr>
        <w:t>")</w:t>
      </w:r>
      <w:r w:rsidRPr="004A18EA">
        <w:rPr>
          <w:rStyle w:val="a5"/>
          <w:rFonts w:ascii="David" w:eastAsia="Calibri" w:hAnsi="David"/>
          <w:rtl/>
        </w:rPr>
        <w:footnoteReference w:id="4"/>
      </w:r>
      <w:r w:rsidRPr="004A18EA">
        <w:rPr>
          <w:rFonts w:ascii="David" w:hAnsi="David"/>
          <w:rtl/>
        </w:rPr>
        <w:t xml:space="preserve">, אופן הצבעת החברה יהיה כפוף לאישורם של רוב הנציגים החיצוניים בוועדת ההשקעות של החברה. </w:t>
      </w:r>
    </w:p>
    <w:p w14:paraId="505ACDD3" w14:textId="77777777" w:rsidR="004A18EA" w:rsidRPr="004A18EA" w:rsidRDefault="004A18EA" w:rsidP="004A18EA">
      <w:pPr>
        <w:ind w:left="964"/>
        <w:jc w:val="both"/>
        <w:rPr>
          <w:rFonts w:ascii="David" w:hAnsi="David"/>
        </w:rPr>
      </w:pPr>
    </w:p>
    <w:p w14:paraId="469705CC" w14:textId="77777777" w:rsidR="004A18EA" w:rsidRPr="004A18EA" w:rsidRDefault="004A18EA" w:rsidP="00F33280">
      <w:pPr>
        <w:numPr>
          <w:ilvl w:val="1"/>
          <w:numId w:val="1"/>
        </w:numPr>
        <w:jc w:val="both"/>
        <w:rPr>
          <w:rFonts w:ascii="David" w:hAnsi="David" w:cs="Times New Roman"/>
          <w:lang w:eastAsia="he-IL"/>
        </w:rPr>
      </w:pPr>
      <w:r w:rsidRPr="004A18EA">
        <w:rPr>
          <w:rFonts w:ascii="David" w:hAnsi="David"/>
          <w:rtl/>
        </w:rPr>
        <w:t>מנהל ההשקעות המקבל החלטות הצבעה בהתאם למדיניות ההצבעות שהגדירה החברה, ייחשב כבעל ניגוד עניינים לכאורה במקרים שהתאגיד נשוא האסיפה הינו אחד מאלה:</w:t>
      </w:r>
    </w:p>
    <w:p w14:paraId="2AC63D66" w14:textId="77777777" w:rsidR="004A18EA" w:rsidRPr="004A18EA" w:rsidRDefault="004A18EA" w:rsidP="004A18EA">
      <w:pPr>
        <w:pStyle w:val="af"/>
        <w:rPr>
          <w:rFonts w:ascii="David" w:hAnsi="David"/>
          <w:rtl/>
        </w:rPr>
      </w:pPr>
    </w:p>
    <w:p w14:paraId="122E472D" w14:textId="77777777" w:rsidR="004A18EA" w:rsidRPr="004A18EA" w:rsidRDefault="004A18EA" w:rsidP="004A18EA">
      <w:pPr>
        <w:numPr>
          <w:ilvl w:val="0"/>
          <w:numId w:val="38"/>
        </w:numPr>
        <w:jc w:val="both"/>
        <w:rPr>
          <w:rFonts w:ascii="David" w:hAnsi="David" w:cs="Times New Roman"/>
          <w:lang w:eastAsia="he-IL"/>
        </w:rPr>
      </w:pPr>
      <w:r w:rsidRPr="004A18EA">
        <w:rPr>
          <w:rFonts w:ascii="David" w:hAnsi="David"/>
          <w:rtl/>
        </w:rPr>
        <w:t xml:space="preserve">בעל שליטה במנהל ההשקעות; </w:t>
      </w:r>
    </w:p>
    <w:p w14:paraId="146D4A04" w14:textId="77777777" w:rsidR="004A18EA" w:rsidRPr="004A18EA" w:rsidRDefault="004A18EA" w:rsidP="004A18EA">
      <w:pPr>
        <w:numPr>
          <w:ilvl w:val="0"/>
          <w:numId w:val="38"/>
        </w:numPr>
        <w:jc w:val="both"/>
        <w:rPr>
          <w:rFonts w:ascii="David" w:hAnsi="David" w:cs="Times New Roman"/>
          <w:lang w:eastAsia="he-IL"/>
        </w:rPr>
      </w:pPr>
      <w:r w:rsidRPr="004A18EA">
        <w:rPr>
          <w:rFonts w:ascii="David" w:hAnsi="David"/>
          <w:rtl/>
        </w:rPr>
        <w:t>תאגיד שבעל השליטה במנהל ההשקעות מחזיק בו שיעור של 5% או יותר מסוג מסוים של אמצעי שליטה;</w:t>
      </w:r>
    </w:p>
    <w:p w14:paraId="3FBD2590" w14:textId="77777777" w:rsidR="004A18EA" w:rsidRDefault="004A18EA" w:rsidP="004A18EA">
      <w:pPr>
        <w:numPr>
          <w:ilvl w:val="0"/>
          <w:numId w:val="38"/>
        </w:numPr>
        <w:jc w:val="both"/>
        <w:rPr>
          <w:rFonts w:ascii="David" w:hAnsi="David" w:cs="Times New Roman"/>
          <w:lang w:eastAsia="he-IL"/>
        </w:rPr>
      </w:pPr>
      <w:r w:rsidRPr="004A18EA">
        <w:rPr>
          <w:rFonts w:ascii="David" w:hAnsi="David"/>
          <w:rtl/>
        </w:rPr>
        <w:t>תאגיד קשור למנהל ההשקעות (תאגיד המחזיק סוג כלשהו של אמצעי שליטה במנהל ההשקעות בשיעור של 10% או יותר);</w:t>
      </w:r>
    </w:p>
    <w:p w14:paraId="5656E24C" w14:textId="77777777" w:rsidR="003E1C31" w:rsidRDefault="003E1C31" w:rsidP="003E1C31">
      <w:pPr>
        <w:jc w:val="both"/>
        <w:rPr>
          <w:rFonts w:ascii="David" w:hAnsi="David"/>
          <w:rtl/>
        </w:rPr>
      </w:pPr>
    </w:p>
    <w:p w14:paraId="5E346768" w14:textId="77777777" w:rsidR="004A18EA" w:rsidRDefault="004A18EA" w:rsidP="004A18EA">
      <w:pPr>
        <w:numPr>
          <w:ilvl w:val="0"/>
          <w:numId w:val="38"/>
        </w:numPr>
        <w:jc w:val="both"/>
        <w:rPr>
          <w:rFonts w:ascii="David" w:hAnsi="David" w:cs="Times New Roman"/>
          <w:lang w:eastAsia="he-IL"/>
        </w:rPr>
      </w:pPr>
      <w:r w:rsidRPr="004A18EA">
        <w:rPr>
          <w:rFonts w:ascii="David" w:hAnsi="David"/>
          <w:rtl/>
        </w:rPr>
        <w:t>תאגיד שתאגיד קשור למנהל ההשקעות מחזיק בו שיעור של 25% או יותר מסוג כלשהו של אמצעי שליטה.</w:t>
      </w:r>
    </w:p>
    <w:p w14:paraId="1B6FECE8" w14:textId="77777777" w:rsidR="003E1C31" w:rsidRDefault="003E1C31" w:rsidP="003E1C31">
      <w:pPr>
        <w:pStyle w:val="af"/>
        <w:rPr>
          <w:rFonts w:ascii="David" w:hAnsi="David"/>
          <w:rtl/>
        </w:rPr>
      </w:pPr>
    </w:p>
    <w:p w14:paraId="2FE037E1" w14:textId="77777777" w:rsidR="000205AA" w:rsidRPr="00246DE1" w:rsidRDefault="004A18EA" w:rsidP="00246DE1">
      <w:pPr>
        <w:numPr>
          <w:ilvl w:val="2"/>
          <w:numId w:val="1"/>
        </w:numPr>
        <w:ind w:left="1701" w:hanging="709"/>
        <w:jc w:val="both"/>
        <w:rPr>
          <w:rtl/>
        </w:rPr>
      </w:pPr>
      <w:r w:rsidRPr="004A18EA">
        <w:rPr>
          <w:rFonts w:ascii="David" w:hAnsi="David"/>
          <w:rtl/>
        </w:rPr>
        <w:t>תאגיד עימו מקיימת הקבוצה אליה משתייך מנהל ההשקעות קשרים עסקיים או פיננסיים מהותיים ומתמשכים, תאגידים בשליטתו של התאגיד כאמור, בעל השליטה בתאגיד כאמור ו/או תאגידים בשליטת בעל השליטה</w:t>
      </w:r>
      <w:r w:rsidR="000205AA" w:rsidRPr="00246DE1">
        <w:rPr>
          <w:rtl/>
        </w:rPr>
        <w:t>.</w:t>
      </w:r>
    </w:p>
    <w:p w14:paraId="47CC8409" w14:textId="77777777" w:rsidR="000205AA" w:rsidRPr="00246DE1" w:rsidRDefault="000205AA" w:rsidP="00246DE1">
      <w:pPr>
        <w:jc w:val="both"/>
      </w:pPr>
    </w:p>
    <w:p w14:paraId="0BF22A2F" w14:textId="77777777" w:rsidR="004A18EA" w:rsidRPr="00246DE1" w:rsidRDefault="000205AA" w:rsidP="004A18EA">
      <w:pPr>
        <w:ind w:left="964"/>
        <w:jc w:val="both"/>
        <w:rPr>
          <w:rFonts w:ascii="David" w:hAnsi="David" w:cs="Times New Roman"/>
          <w:rtl/>
          <w:lang w:eastAsia="he-IL"/>
        </w:rPr>
      </w:pPr>
      <w:r w:rsidRPr="00246DE1">
        <w:rPr>
          <w:rFonts w:hint="eastAsia"/>
          <w:rtl/>
        </w:rPr>
        <w:t>בכל</w:t>
      </w:r>
      <w:r w:rsidRPr="00246DE1">
        <w:rPr>
          <w:rtl/>
        </w:rPr>
        <w:t xml:space="preserve"> מקרה </w:t>
      </w:r>
      <w:r w:rsidR="004A18EA" w:rsidRPr="004A18EA">
        <w:rPr>
          <w:rFonts w:ascii="David" w:hAnsi="David"/>
          <w:rtl/>
        </w:rPr>
        <w:t>כאמור, אופן הצבעת החברה יהיה כפוף לאישור ועדת ההשקעות של החברה המנהלת, אולם במקרים בהם המלצת ההצבעה של מנהל ההשקעות הינה 'נגד' האינטרס של היוצ</w:t>
      </w:r>
      <w:r w:rsidR="00E56370">
        <w:rPr>
          <w:rFonts w:ascii="David" w:hAnsi="David" w:hint="eastAsia"/>
          <w:rtl/>
        </w:rPr>
        <w:t>ר</w:t>
      </w:r>
      <w:r w:rsidR="004A18EA" w:rsidRPr="004A18EA">
        <w:rPr>
          <w:rFonts w:ascii="David" w:hAnsi="David"/>
          <w:rtl/>
        </w:rPr>
        <w:t xml:space="preserve"> את "החשש לניגוד עניינים" ובהתאם למדיניות ההצבעה של החברה – אין חובה להביא את ההחלטה לוועדת ההשקעות, למעט אם התאגיד נשוא האסיפה הוא תאגיד פיננסי.  </w:t>
      </w:r>
    </w:p>
    <w:p w14:paraId="6449098A" w14:textId="77777777" w:rsidR="004A18EA" w:rsidRPr="004A18EA" w:rsidRDefault="004A18EA" w:rsidP="004A18EA">
      <w:pPr>
        <w:ind w:left="964"/>
        <w:jc w:val="both"/>
        <w:rPr>
          <w:rFonts w:ascii="David" w:hAnsi="David"/>
          <w:rtl/>
        </w:rPr>
      </w:pPr>
    </w:p>
    <w:p w14:paraId="60FFE360" w14:textId="77777777" w:rsidR="006C267A" w:rsidRPr="00246DE1" w:rsidRDefault="004A18EA" w:rsidP="00F33280">
      <w:pPr>
        <w:numPr>
          <w:ilvl w:val="1"/>
          <w:numId w:val="1"/>
        </w:numPr>
        <w:jc w:val="both"/>
        <w:rPr>
          <w:rFonts w:cs="Times New Roman"/>
          <w:lang w:eastAsia="he-IL"/>
        </w:rPr>
      </w:pPr>
      <w:r w:rsidRPr="004A18EA">
        <w:rPr>
          <w:rFonts w:ascii="David" w:hAnsi="David"/>
          <w:rtl/>
        </w:rPr>
        <w:t>מבלי לגרוע מן האמור יובהר, כי קבלת החלטות הצבעה בקשר להצעות החלטה הנידונות בתאגיד נשלט אשר אינן נוגעות במישרין התנהלותו השוטפת אלא לתאגידים המוחזקים על ידו, תתקבל בפרוצדורה הרגילה מבלי שיידרש אישור מטעם הנציגים החיצוניים של ועדת ההשקעות.</w:t>
      </w:r>
      <w:r w:rsidR="006C267A" w:rsidRPr="00246DE1">
        <w:rPr>
          <w:rtl/>
        </w:rPr>
        <w:t xml:space="preserve"> </w:t>
      </w:r>
    </w:p>
    <w:p w14:paraId="53C2B776" w14:textId="77777777" w:rsidR="000F0E1D" w:rsidRPr="00246DE1" w:rsidRDefault="000F0E1D" w:rsidP="00246DE1">
      <w:pPr>
        <w:pStyle w:val="af"/>
      </w:pPr>
    </w:p>
    <w:p w14:paraId="7004FEAF" w14:textId="77777777" w:rsidR="00E32BCC" w:rsidRPr="00246DE1" w:rsidRDefault="00E32BCC" w:rsidP="00F33280">
      <w:pPr>
        <w:numPr>
          <w:ilvl w:val="1"/>
          <w:numId w:val="1"/>
        </w:numPr>
        <w:jc w:val="both"/>
        <w:rPr>
          <w:rFonts w:cs="Times New Roman"/>
          <w:lang w:eastAsia="he-IL"/>
        </w:rPr>
      </w:pPr>
      <w:r w:rsidRPr="00246DE1">
        <w:rPr>
          <w:rFonts w:hint="eastAsia"/>
          <w:rtl/>
        </w:rPr>
        <w:t>ההחלטה</w:t>
      </w:r>
      <w:r w:rsidRPr="00246DE1">
        <w:rPr>
          <w:rtl/>
        </w:rPr>
        <w:t xml:space="preserve"> </w:t>
      </w:r>
      <w:r w:rsidR="000F0E1D" w:rsidRPr="00246DE1">
        <w:rPr>
          <w:rFonts w:hint="eastAsia"/>
          <w:rtl/>
        </w:rPr>
        <w:t>כאמור</w:t>
      </w:r>
      <w:r w:rsidR="000F0E1D" w:rsidRPr="00246DE1">
        <w:rPr>
          <w:rtl/>
        </w:rPr>
        <w:t xml:space="preserve">, </w:t>
      </w:r>
      <w:r w:rsidRPr="00246DE1">
        <w:rPr>
          <w:rFonts w:hint="eastAsia"/>
          <w:rtl/>
        </w:rPr>
        <w:t>יכולה</w:t>
      </w:r>
      <w:r w:rsidRPr="00246DE1">
        <w:rPr>
          <w:rtl/>
        </w:rPr>
        <w:t xml:space="preserve"> להתקבל בכינוס ועדת השקעות, בהחלטה בכתב, או באמצעות שימוש בכל אמצעי תקשורת אחר. </w:t>
      </w:r>
    </w:p>
    <w:p w14:paraId="0AAB7118" w14:textId="77777777" w:rsidR="00E32BCC" w:rsidRPr="00246DE1" w:rsidRDefault="00E32BCC" w:rsidP="00E32BCC">
      <w:pPr>
        <w:pStyle w:val="af"/>
        <w:rPr>
          <w:rtl/>
        </w:rPr>
      </w:pPr>
    </w:p>
    <w:p w14:paraId="6E1E6063" w14:textId="77777777" w:rsidR="004A18EA" w:rsidRPr="004A18EA" w:rsidRDefault="004A18EA" w:rsidP="00F33280">
      <w:pPr>
        <w:numPr>
          <w:ilvl w:val="1"/>
          <w:numId w:val="1"/>
        </w:numPr>
        <w:jc w:val="both"/>
        <w:rPr>
          <w:rFonts w:ascii="David" w:hAnsi="David" w:cs="Times New Roman"/>
          <w:lang w:eastAsia="he-IL"/>
        </w:rPr>
      </w:pPr>
      <w:r w:rsidRPr="004A18EA">
        <w:rPr>
          <w:rFonts w:ascii="David" w:hAnsi="David"/>
          <w:b/>
          <w:bCs/>
          <w:u w:val="single"/>
          <w:rtl/>
        </w:rPr>
        <w:t>מבלי לגרוע מכלליות האמור, שימוש במנגנון המפורט להלן יהווה אמצעי ראוי להתמודדות ונטרול החשש מפני ניגוד עניינים בהתקיים התנאים הבאים</w:t>
      </w:r>
      <w:r w:rsidRPr="004A18EA">
        <w:rPr>
          <w:rFonts w:ascii="David" w:hAnsi="David"/>
          <w:rtl/>
        </w:rPr>
        <w:t xml:space="preserve">: </w:t>
      </w:r>
    </w:p>
    <w:p w14:paraId="1E64986C" w14:textId="77777777" w:rsidR="004A18EA" w:rsidRPr="004A18EA" w:rsidRDefault="004A18EA" w:rsidP="004A18EA">
      <w:pPr>
        <w:jc w:val="both"/>
        <w:rPr>
          <w:rFonts w:ascii="David" w:hAnsi="David"/>
        </w:rPr>
      </w:pPr>
    </w:p>
    <w:p w14:paraId="143834CA" w14:textId="77777777" w:rsidR="004A18EA" w:rsidRPr="004A18EA" w:rsidRDefault="004A18EA" w:rsidP="00246DE1">
      <w:pPr>
        <w:numPr>
          <w:ilvl w:val="2"/>
          <w:numId w:val="1"/>
        </w:numPr>
        <w:tabs>
          <w:tab w:val="clear" w:pos="1418"/>
          <w:tab w:val="num" w:pos="1985"/>
          <w:tab w:val="num" w:pos="2116"/>
        </w:tabs>
        <w:ind w:left="1985" w:hanging="851"/>
        <w:jc w:val="both"/>
        <w:rPr>
          <w:rFonts w:ascii="David" w:hAnsi="David"/>
        </w:rPr>
      </w:pPr>
      <w:r w:rsidRPr="004A18EA">
        <w:rPr>
          <w:rFonts w:ascii="David" w:hAnsi="David"/>
          <w:rtl/>
        </w:rPr>
        <w:t xml:space="preserve">הצבעה תבוצע בהתאם להמלצת הגורם המקצועי עמו התקשרה החברה ו/או עמו התקשר מנהל ההשקעות הנותן את השירות לחברה (בכובעו כלשכת שירות); </w:t>
      </w:r>
    </w:p>
    <w:p w14:paraId="4B4DDCC9" w14:textId="77777777" w:rsidR="004A18EA" w:rsidRPr="004A18EA" w:rsidRDefault="004A18EA" w:rsidP="004A18EA">
      <w:pPr>
        <w:ind w:left="1701"/>
        <w:jc w:val="both"/>
        <w:rPr>
          <w:rFonts w:ascii="David" w:hAnsi="David"/>
        </w:rPr>
      </w:pPr>
    </w:p>
    <w:p w14:paraId="051BD5BA" w14:textId="77777777" w:rsidR="004A18EA" w:rsidRDefault="004A18EA" w:rsidP="00246DE1">
      <w:pPr>
        <w:numPr>
          <w:ilvl w:val="2"/>
          <w:numId w:val="1"/>
        </w:numPr>
        <w:tabs>
          <w:tab w:val="clear" w:pos="1418"/>
          <w:tab w:val="num" w:pos="1985"/>
          <w:tab w:val="num" w:pos="2116"/>
        </w:tabs>
        <w:ind w:left="1985" w:hanging="851"/>
        <w:jc w:val="both"/>
        <w:rPr>
          <w:rFonts w:ascii="David" w:hAnsi="David"/>
        </w:rPr>
      </w:pPr>
      <w:r w:rsidRPr="004A18EA">
        <w:rPr>
          <w:rFonts w:ascii="David" w:hAnsi="David"/>
          <w:rtl/>
        </w:rPr>
        <w:t xml:space="preserve">המלצת הגורם המקצועי עולה בקנה אחד עם מדיניות ההצבעות של החברה המנהלת.  </w:t>
      </w:r>
    </w:p>
    <w:p w14:paraId="17E2F7B8" w14:textId="77777777" w:rsidR="00AC1183" w:rsidRDefault="00AC1183" w:rsidP="00246DE1">
      <w:pPr>
        <w:pStyle w:val="af"/>
        <w:rPr>
          <w:rFonts w:ascii="David" w:hAnsi="David"/>
          <w:rtl/>
        </w:rPr>
      </w:pPr>
    </w:p>
    <w:p w14:paraId="79461BB1" w14:textId="77777777" w:rsidR="00AC1183" w:rsidRPr="004A18EA" w:rsidRDefault="00AC1183" w:rsidP="00246DE1">
      <w:pPr>
        <w:tabs>
          <w:tab w:val="num" w:pos="2116"/>
        </w:tabs>
        <w:ind w:left="964"/>
        <w:jc w:val="both"/>
        <w:rPr>
          <w:rFonts w:ascii="David" w:hAnsi="David"/>
        </w:rPr>
      </w:pPr>
    </w:p>
    <w:p w14:paraId="11A14AF1" w14:textId="77777777" w:rsidR="00E32BCC" w:rsidRPr="00246DE1" w:rsidRDefault="00E32BCC" w:rsidP="00F33280">
      <w:pPr>
        <w:numPr>
          <w:ilvl w:val="0"/>
          <w:numId w:val="1"/>
        </w:numPr>
        <w:jc w:val="both"/>
        <w:rPr>
          <w:rFonts w:cs="Times New Roman"/>
          <w:b/>
          <w:sz w:val="28"/>
          <w:u w:val="single"/>
          <w:lang w:eastAsia="he-IL"/>
        </w:rPr>
      </w:pPr>
      <w:r w:rsidRPr="00246DE1">
        <w:rPr>
          <w:rFonts w:hint="eastAsia"/>
          <w:b/>
          <w:bCs/>
          <w:sz w:val="28"/>
          <w:szCs w:val="28"/>
          <w:u w:val="single"/>
          <w:rtl/>
        </w:rPr>
        <w:t>אופן</w:t>
      </w:r>
      <w:r w:rsidRPr="00246DE1">
        <w:rPr>
          <w:b/>
          <w:bCs/>
          <w:sz w:val="28"/>
          <w:szCs w:val="28"/>
          <w:u w:val="single"/>
          <w:rtl/>
        </w:rPr>
        <w:t xml:space="preserve"> </w:t>
      </w:r>
      <w:r w:rsidRPr="00246DE1">
        <w:rPr>
          <w:rFonts w:hint="eastAsia"/>
          <w:b/>
          <w:bCs/>
          <w:sz w:val="28"/>
          <w:szCs w:val="28"/>
          <w:u w:val="single"/>
          <w:rtl/>
        </w:rPr>
        <w:t>הטיפול</w:t>
      </w:r>
      <w:r w:rsidRPr="00246DE1">
        <w:rPr>
          <w:b/>
          <w:bCs/>
          <w:sz w:val="28"/>
          <w:szCs w:val="28"/>
          <w:u w:val="single"/>
          <w:rtl/>
        </w:rPr>
        <w:t xml:space="preserve"> </w:t>
      </w:r>
      <w:r w:rsidRPr="00246DE1">
        <w:rPr>
          <w:rFonts w:hint="eastAsia"/>
          <w:b/>
          <w:bCs/>
          <w:sz w:val="28"/>
          <w:szCs w:val="28"/>
          <w:u w:val="single"/>
          <w:rtl/>
        </w:rPr>
        <w:t>בפניות</w:t>
      </w:r>
      <w:r w:rsidRPr="00246DE1">
        <w:rPr>
          <w:b/>
          <w:bCs/>
          <w:sz w:val="28"/>
          <w:szCs w:val="28"/>
          <w:u w:val="single"/>
          <w:rtl/>
        </w:rPr>
        <w:t xml:space="preserve"> </w:t>
      </w:r>
      <w:r w:rsidRPr="00246DE1">
        <w:rPr>
          <w:rFonts w:hint="eastAsia"/>
          <w:b/>
          <w:bCs/>
          <w:sz w:val="28"/>
          <w:szCs w:val="28"/>
          <w:u w:val="single"/>
          <w:rtl/>
        </w:rPr>
        <w:t>של</w:t>
      </w:r>
      <w:r w:rsidRPr="00246DE1">
        <w:rPr>
          <w:b/>
          <w:bCs/>
          <w:sz w:val="28"/>
          <w:szCs w:val="28"/>
          <w:u w:val="single"/>
          <w:rtl/>
        </w:rPr>
        <w:t xml:space="preserve"> </w:t>
      </w:r>
      <w:r w:rsidRPr="00246DE1">
        <w:rPr>
          <w:rFonts w:hint="eastAsia"/>
          <w:b/>
          <w:bCs/>
          <w:sz w:val="28"/>
          <w:szCs w:val="28"/>
          <w:u w:val="single"/>
          <w:rtl/>
        </w:rPr>
        <w:t>הנהלות</w:t>
      </w:r>
      <w:r w:rsidRPr="00246DE1">
        <w:rPr>
          <w:b/>
          <w:bCs/>
          <w:sz w:val="28"/>
          <w:szCs w:val="28"/>
          <w:u w:val="single"/>
          <w:rtl/>
        </w:rPr>
        <w:t xml:space="preserve"> </w:t>
      </w:r>
      <w:r w:rsidRPr="00246DE1">
        <w:rPr>
          <w:rFonts w:hint="eastAsia"/>
          <w:b/>
          <w:bCs/>
          <w:sz w:val="28"/>
          <w:szCs w:val="28"/>
          <w:u w:val="single"/>
          <w:rtl/>
        </w:rPr>
        <w:t>תאגידים</w:t>
      </w:r>
      <w:r w:rsidRPr="00246DE1">
        <w:rPr>
          <w:b/>
          <w:bCs/>
          <w:sz w:val="28"/>
          <w:szCs w:val="28"/>
          <w:u w:val="single"/>
          <w:rtl/>
        </w:rPr>
        <w:t xml:space="preserve"> </w:t>
      </w:r>
      <w:r w:rsidRPr="00246DE1">
        <w:rPr>
          <w:rFonts w:hint="eastAsia"/>
          <w:b/>
          <w:bCs/>
          <w:sz w:val="28"/>
          <w:szCs w:val="28"/>
          <w:u w:val="single"/>
          <w:rtl/>
        </w:rPr>
        <w:t>ו</w:t>
      </w:r>
      <w:r w:rsidRPr="00246DE1">
        <w:rPr>
          <w:b/>
          <w:bCs/>
          <w:sz w:val="28"/>
          <w:szCs w:val="28"/>
          <w:u w:val="single"/>
          <w:rtl/>
        </w:rPr>
        <w:t xml:space="preserve">/או </w:t>
      </w:r>
      <w:r w:rsidRPr="00246DE1">
        <w:rPr>
          <w:rFonts w:hint="eastAsia"/>
          <w:b/>
          <w:bCs/>
          <w:sz w:val="28"/>
          <w:szCs w:val="28"/>
          <w:u w:val="single"/>
          <w:rtl/>
        </w:rPr>
        <w:t>בעלי</w:t>
      </w:r>
      <w:r w:rsidRPr="00246DE1">
        <w:rPr>
          <w:b/>
          <w:bCs/>
          <w:sz w:val="28"/>
          <w:szCs w:val="28"/>
          <w:u w:val="single"/>
          <w:rtl/>
        </w:rPr>
        <w:t xml:space="preserve"> </w:t>
      </w:r>
      <w:r w:rsidRPr="00246DE1">
        <w:rPr>
          <w:rFonts w:hint="eastAsia"/>
          <w:b/>
          <w:bCs/>
          <w:sz w:val="28"/>
          <w:szCs w:val="28"/>
          <w:u w:val="single"/>
          <w:rtl/>
        </w:rPr>
        <w:t>שליטה</w:t>
      </w:r>
      <w:r w:rsidRPr="00246DE1">
        <w:rPr>
          <w:b/>
          <w:bCs/>
          <w:sz w:val="28"/>
          <w:szCs w:val="28"/>
          <w:u w:val="single"/>
          <w:rtl/>
        </w:rPr>
        <w:t xml:space="preserve"> </w:t>
      </w:r>
      <w:r w:rsidRPr="00246DE1">
        <w:rPr>
          <w:rFonts w:hint="eastAsia"/>
          <w:b/>
          <w:bCs/>
          <w:sz w:val="28"/>
          <w:szCs w:val="28"/>
          <w:u w:val="single"/>
          <w:rtl/>
        </w:rPr>
        <w:t>בהם</w:t>
      </w:r>
      <w:r w:rsidRPr="00246DE1">
        <w:rPr>
          <w:b/>
          <w:bCs/>
          <w:sz w:val="28"/>
          <w:szCs w:val="28"/>
          <w:u w:val="single"/>
          <w:rtl/>
        </w:rPr>
        <w:t xml:space="preserve"> </w:t>
      </w:r>
      <w:r w:rsidRPr="00246DE1">
        <w:rPr>
          <w:rFonts w:hint="eastAsia"/>
          <w:b/>
          <w:bCs/>
          <w:sz w:val="28"/>
          <w:szCs w:val="28"/>
          <w:u w:val="single"/>
          <w:rtl/>
        </w:rPr>
        <w:t>שמטרתן</w:t>
      </w:r>
      <w:r w:rsidRPr="00246DE1">
        <w:rPr>
          <w:b/>
          <w:bCs/>
          <w:sz w:val="28"/>
          <w:szCs w:val="28"/>
          <w:u w:val="single"/>
          <w:rtl/>
        </w:rPr>
        <w:t xml:space="preserve"> </w:t>
      </w:r>
      <w:r w:rsidRPr="00246DE1">
        <w:rPr>
          <w:rFonts w:hint="eastAsia"/>
          <w:b/>
          <w:bCs/>
          <w:sz w:val="28"/>
          <w:szCs w:val="28"/>
          <w:u w:val="single"/>
          <w:rtl/>
        </w:rPr>
        <w:t>להשפיע</w:t>
      </w:r>
      <w:r w:rsidRPr="00246DE1">
        <w:rPr>
          <w:b/>
          <w:bCs/>
          <w:sz w:val="28"/>
          <w:szCs w:val="28"/>
          <w:u w:val="single"/>
          <w:rtl/>
        </w:rPr>
        <w:t xml:space="preserve"> </w:t>
      </w:r>
      <w:r w:rsidRPr="00246DE1">
        <w:rPr>
          <w:rFonts w:hint="eastAsia"/>
          <w:b/>
          <w:bCs/>
          <w:sz w:val="28"/>
          <w:szCs w:val="28"/>
          <w:u w:val="single"/>
          <w:rtl/>
        </w:rPr>
        <w:t>על</w:t>
      </w:r>
      <w:r w:rsidRPr="00246DE1">
        <w:rPr>
          <w:b/>
          <w:bCs/>
          <w:sz w:val="28"/>
          <w:szCs w:val="28"/>
          <w:u w:val="single"/>
          <w:rtl/>
        </w:rPr>
        <w:t xml:space="preserve"> </w:t>
      </w:r>
      <w:r w:rsidRPr="00246DE1">
        <w:rPr>
          <w:rFonts w:hint="eastAsia"/>
          <w:b/>
          <w:bCs/>
          <w:sz w:val="28"/>
          <w:szCs w:val="28"/>
          <w:u w:val="single"/>
          <w:rtl/>
        </w:rPr>
        <w:t>אופן</w:t>
      </w:r>
      <w:r w:rsidRPr="00246DE1">
        <w:rPr>
          <w:b/>
          <w:bCs/>
          <w:sz w:val="28"/>
          <w:szCs w:val="28"/>
          <w:u w:val="single"/>
          <w:rtl/>
        </w:rPr>
        <w:t xml:space="preserve"> </w:t>
      </w:r>
      <w:r w:rsidRPr="00246DE1">
        <w:rPr>
          <w:rFonts w:hint="eastAsia"/>
          <w:b/>
          <w:bCs/>
          <w:sz w:val="28"/>
          <w:szCs w:val="28"/>
          <w:u w:val="single"/>
          <w:rtl/>
        </w:rPr>
        <w:t>ההצבעה</w:t>
      </w:r>
    </w:p>
    <w:p w14:paraId="73C4B9EB" w14:textId="77777777" w:rsidR="005C522D" w:rsidRPr="004A18EA" w:rsidRDefault="005C522D" w:rsidP="005C522D">
      <w:pPr>
        <w:ind w:left="360"/>
        <w:jc w:val="both"/>
        <w:rPr>
          <w:rFonts w:ascii="David" w:hAnsi="David"/>
          <w:b/>
          <w:bCs/>
          <w:sz w:val="26"/>
          <w:szCs w:val="26"/>
          <w:u w:val="single"/>
        </w:rPr>
      </w:pPr>
    </w:p>
    <w:p w14:paraId="5D1D5951" w14:textId="77777777" w:rsidR="00AC1183" w:rsidRPr="00AC1183" w:rsidRDefault="004A18EA" w:rsidP="008C570D">
      <w:pPr>
        <w:numPr>
          <w:ilvl w:val="1"/>
          <w:numId w:val="1"/>
        </w:numPr>
        <w:jc w:val="both"/>
        <w:rPr>
          <w:rFonts w:ascii="David" w:hAnsi="David" w:cs="Times New Roman"/>
          <w:lang w:eastAsia="he-IL"/>
        </w:rPr>
      </w:pPr>
      <w:r w:rsidRPr="00AC1183">
        <w:rPr>
          <w:rFonts w:ascii="David" w:hAnsi="David"/>
          <w:rtl/>
        </w:rPr>
        <w:t xml:space="preserve">מנהל ההשקעות הנותן את השירות לחברה המנהלת גיבש נוהל המסדיר את התנהלותו ואופן טיפולו בפניות המתקבלות מנציג ו/או נציגים מטעם תאגידים בקשר להצבעה באסיפה כללית ו/או אסיפת מחזיקי אגרות חוב.  </w:t>
      </w:r>
    </w:p>
    <w:p w14:paraId="49F85676" w14:textId="77777777" w:rsidR="00AC1183" w:rsidRPr="00AC1183" w:rsidRDefault="00AC1183" w:rsidP="00AC1183">
      <w:pPr>
        <w:ind w:left="964"/>
        <w:jc w:val="both"/>
        <w:rPr>
          <w:rFonts w:ascii="David" w:hAnsi="David"/>
        </w:rPr>
      </w:pPr>
    </w:p>
    <w:p w14:paraId="5719C522" w14:textId="77777777" w:rsidR="004A18EA" w:rsidRPr="00AC1183" w:rsidRDefault="004A18EA" w:rsidP="008C570D">
      <w:pPr>
        <w:numPr>
          <w:ilvl w:val="1"/>
          <w:numId w:val="1"/>
        </w:numPr>
        <w:jc w:val="both"/>
        <w:rPr>
          <w:rFonts w:ascii="David" w:hAnsi="David"/>
        </w:rPr>
      </w:pPr>
      <w:r w:rsidRPr="00AC1183">
        <w:rPr>
          <w:rFonts w:ascii="David" w:hAnsi="David"/>
          <w:rtl/>
        </w:rPr>
        <w:t xml:space="preserve">הטיפול בפניות מצד הנהלות של תאגידים ו/או בעלי שליטה יידון באופן מקצועי, ללא משוא פנים ויתבסס, על נתונים </w:t>
      </w:r>
      <w:proofErr w:type="spellStart"/>
      <w:r w:rsidRPr="00AC1183">
        <w:rPr>
          <w:rFonts w:ascii="David" w:hAnsi="David"/>
          <w:rtl/>
        </w:rPr>
        <w:t>ומידעים</w:t>
      </w:r>
      <w:proofErr w:type="spellEnd"/>
      <w:r w:rsidRPr="00AC1183">
        <w:rPr>
          <w:rFonts w:ascii="David" w:hAnsi="David"/>
          <w:rtl/>
        </w:rPr>
        <w:t xml:space="preserve"> המצויים בידי החברה (באמצעות מנהל ההשקעות). החברה (באמצעות מנהל ההשקעות) תפעל לתיעוד פניות כאמור המתקבלות מהנהלות של תאגידים ו/או בעלי שליטה. </w:t>
      </w:r>
    </w:p>
    <w:p w14:paraId="12AC8225" w14:textId="77777777" w:rsidR="0083483E" w:rsidRDefault="0083483E" w:rsidP="0083483E">
      <w:pPr>
        <w:pStyle w:val="af"/>
        <w:rPr>
          <w:rFonts w:ascii="David" w:hAnsi="David"/>
          <w:rtl/>
        </w:rPr>
      </w:pPr>
    </w:p>
    <w:p w14:paraId="7F098248" w14:textId="77777777" w:rsidR="0083483E" w:rsidRDefault="0083483E" w:rsidP="0083483E">
      <w:pPr>
        <w:pStyle w:val="af"/>
        <w:rPr>
          <w:rFonts w:ascii="David" w:hAnsi="David"/>
          <w:rtl/>
        </w:rPr>
      </w:pPr>
    </w:p>
    <w:p w14:paraId="2AD7F0E1" w14:textId="77777777" w:rsidR="003E1C31" w:rsidRDefault="003E1C31" w:rsidP="0083483E">
      <w:pPr>
        <w:pStyle w:val="af"/>
        <w:rPr>
          <w:rFonts w:ascii="David" w:hAnsi="David"/>
          <w:rtl/>
        </w:rPr>
      </w:pPr>
    </w:p>
    <w:p w14:paraId="3940B0CB" w14:textId="77777777" w:rsidR="0083483E" w:rsidRPr="0083483E" w:rsidRDefault="0083483E" w:rsidP="00F33280">
      <w:pPr>
        <w:numPr>
          <w:ilvl w:val="0"/>
          <w:numId w:val="1"/>
        </w:numPr>
        <w:jc w:val="both"/>
        <w:rPr>
          <w:rFonts w:ascii="David" w:hAnsi="David" w:cs="Times New Roman"/>
          <w:lang w:eastAsia="he-IL"/>
        </w:rPr>
      </w:pPr>
      <w:r>
        <w:rPr>
          <w:rFonts w:ascii="David" w:hAnsi="David" w:hint="eastAsia"/>
          <w:b/>
          <w:bCs/>
          <w:u w:val="single"/>
          <w:rtl/>
        </w:rPr>
        <w:t>אופן</w:t>
      </w:r>
      <w:r>
        <w:rPr>
          <w:rFonts w:ascii="David" w:hAnsi="David"/>
          <w:b/>
          <w:bCs/>
          <w:u w:val="single"/>
          <w:rtl/>
        </w:rPr>
        <w:t xml:space="preserve"> </w:t>
      </w:r>
      <w:r>
        <w:rPr>
          <w:rFonts w:ascii="David" w:hAnsi="David" w:hint="eastAsia"/>
          <w:b/>
          <w:bCs/>
          <w:u w:val="single"/>
          <w:rtl/>
        </w:rPr>
        <w:t>ההתקשרות</w:t>
      </w:r>
      <w:r>
        <w:rPr>
          <w:rFonts w:ascii="David" w:hAnsi="David"/>
          <w:b/>
          <w:bCs/>
          <w:u w:val="single"/>
          <w:rtl/>
        </w:rPr>
        <w:t xml:space="preserve"> </w:t>
      </w:r>
      <w:r>
        <w:rPr>
          <w:rFonts w:ascii="David" w:hAnsi="David" w:hint="eastAsia"/>
          <w:b/>
          <w:bCs/>
          <w:u w:val="single"/>
          <w:rtl/>
        </w:rPr>
        <w:t>עם</w:t>
      </w:r>
      <w:r>
        <w:rPr>
          <w:rFonts w:ascii="David" w:hAnsi="David"/>
          <w:b/>
          <w:bCs/>
          <w:u w:val="single"/>
          <w:rtl/>
        </w:rPr>
        <w:t xml:space="preserve"> </w:t>
      </w:r>
      <w:r>
        <w:rPr>
          <w:rFonts w:ascii="David" w:hAnsi="David" w:hint="eastAsia"/>
          <w:b/>
          <w:bCs/>
          <w:u w:val="single"/>
          <w:rtl/>
        </w:rPr>
        <w:t>גורם</w:t>
      </w:r>
      <w:r>
        <w:rPr>
          <w:rFonts w:ascii="David" w:hAnsi="David"/>
          <w:b/>
          <w:bCs/>
          <w:u w:val="single"/>
          <w:rtl/>
        </w:rPr>
        <w:t xml:space="preserve"> </w:t>
      </w:r>
      <w:r>
        <w:rPr>
          <w:rFonts w:ascii="David" w:hAnsi="David" w:hint="eastAsia"/>
          <w:b/>
          <w:bCs/>
          <w:u w:val="single"/>
          <w:rtl/>
        </w:rPr>
        <w:t>מקצועי</w:t>
      </w:r>
    </w:p>
    <w:p w14:paraId="01CB3969" w14:textId="77777777" w:rsidR="0083483E" w:rsidRPr="00246DE1" w:rsidRDefault="0083483E" w:rsidP="00246DE1">
      <w:pPr>
        <w:ind w:left="360"/>
        <w:jc w:val="both"/>
        <w:rPr>
          <w:rFonts w:ascii="David" w:hAnsi="David"/>
          <w:b/>
          <w:bCs/>
          <w:u w:val="single"/>
          <w:rtl/>
        </w:rPr>
      </w:pPr>
    </w:p>
    <w:p w14:paraId="6C662691" w14:textId="77777777" w:rsidR="0083483E" w:rsidRPr="0083483E" w:rsidRDefault="0083483E" w:rsidP="00246DE1">
      <w:pPr>
        <w:numPr>
          <w:ilvl w:val="1"/>
          <w:numId w:val="1"/>
        </w:numPr>
        <w:jc w:val="both"/>
        <w:rPr>
          <w:rFonts w:ascii="David" w:hAnsi="David"/>
        </w:rPr>
      </w:pPr>
      <w:r>
        <w:rPr>
          <w:rFonts w:ascii="David" w:hAnsi="David" w:hint="eastAsia"/>
          <w:rtl/>
        </w:rPr>
        <w:lastRenderedPageBreak/>
        <w:t>מנהל</w:t>
      </w:r>
      <w:r>
        <w:rPr>
          <w:rFonts w:ascii="David" w:hAnsi="David"/>
          <w:rtl/>
        </w:rPr>
        <w:t xml:space="preserve"> </w:t>
      </w:r>
      <w:r>
        <w:rPr>
          <w:rFonts w:ascii="David" w:hAnsi="David" w:hint="eastAsia"/>
          <w:rtl/>
        </w:rPr>
        <w:t>ההשקעות</w:t>
      </w:r>
      <w:r>
        <w:rPr>
          <w:rFonts w:ascii="David" w:hAnsi="David"/>
          <w:rtl/>
        </w:rPr>
        <w:t xml:space="preserve"> </w:t>
      </w:r>
      <w:r>
        <w:rPr>
          <w:rFonts w:ascii="David" w:hAnsi="David" w:hint="eastAsia"/>
          <w:rtl/>
        </w:rPr>
        <w:t>הנותן</w:t>
      </w:r>
      <w:r>
        <w:rPr>
          <w:rFonts w:ascii="David" w:hAnsi="David"/>
          <w:rtl/>
        </w:rPr>
        <w:t xml:space="preserve"> </w:t>
      </w:r>
      <w:r>
        <w:rPr>
          <w:rFonts w:ascii="David" w:hAnsi="David" w:hint="eastAsia"/>
          <w:rtl/>
        </w:rPr>
        <w:t>את</w:t>
      </w:r>
      <w:r>
        <w:rPr>
          <w:rFonts w:ascii="David" w:hAnsi="David"/>
          <w:rtl/>
        </w:rPr>
        <w:t xml:space="preserve"> </w:t>
      </w:r>
      <w:r>
        <w:rPr>
          <w:rFonts w:ascii="David" w:hAnsi="David" w:hint="eastAsia"/>
          <w:rtl/>
        </w:rPr>
        <w:t>השירות</w:t>
      </w:r>
      <w:r>
        <w:rPr>
          <w:rFonts w:ascii="David" w:hAnsi="David"/>
          <w:rtl/>
        </w:rPr>
        <w:t xml:space="preserve"> </w:t>
      </w:r>
      <w:r>
        <w:rPr>
          <w:rFonts w:ascii="David" w:hAnsi="David" w:hint="eastAsia"/>
          <w:rtl/>
        </w:rPr>
        <w:t>לחברה</w:t>
      </w:r>
      <w:r>
        <w:rPr>
          <w:rFonts w:ascii="David" w:hAnsi="David"/>
          <w:rtl/>
        </w:rPr>
        <w:t xml:space="preserve"> </w:t>
      </w:r>
      <w:r>
        <w:rPr>
          <w:rFonts w:ascii="David" w:hAnsi="David" w:hint="eastAsia"/>
          <w:rtl/>
        </w:rPr>
        <w:t>המנהלת</w:t>
      </w:r>
      <w:r>
        <w:rPr>
          <w:rFonts w:ascii="David" w:hAnsi="David"/>
          <w:rtl/>
        </w:rPr>
        <w:t xml:space="preserve"> </w:t>
      </w:r>
      <w:r>
        <w:rPr>
          <w:rFonts w:ascii="David" w:hAnsi="David" w:hint="eastAsia"/>
          <w:rtl/>
        </w:rPr>
        <w:t>רשאי</w:t>
      </w:r>
      <w:r>
        <w:rPr>
          <w:rFonts w:ascii="David" w:hAnsi="David"/>
          <w:rtl/>
        </w:rPr>
        <w:t xml:space="preserve"> </w:t>
      </w:r>
      <w:r>
        <w:rPr>
          <w:rFonts w:ascii="David" w:hAnsi="David" w:hint="eastAsia"/>
          <w:rtl/>
        </w:rPr>
        <w:t>להתקשר</w:t>
      </w:r>
      <w:r>
        <w:rPr>
          <w:rFonts w:ascii="David" w:hAnsi="David"/>
          <w:rtl/>
        </w:rPr>
        <w:t xml:space="preserve"> </w:t>
      </w:r>
      <w:r>
        <w:rPr>
          <w:rFonts w:ascii="David" w:hAnsi="David" w:hint="eastAsia"/>
          <w:rtl/>
        </w:rPr>
        <w:t>עם</w:t>
      </w:r>
      <w:r>
        <w:rPr>
          <w:rFonts w:ascii="David" w:hAnsi="David"/>
          <w:rtl/>
        </w:rPr>
        <w:t xml:space="preserve"> </w:t>
      </w:r>
      <w:r>
        <w:rPr>
          <w:rFonts w:ascii="David" w:hAnsi="David" w:hint="eastAsia"/>
          <w:rtl/>
        </w:rPr>
        <w:t>גורם</w:t>
      </w:r>
      <w:r>
        <w:rPr>
          <w:rFonts w:ascii="David" w:hAnsi="David"/>
          <w:rtl/>
        </w:rPr>
        <w:t xml:space="preserve"> </w:t>
      </w:r>
      <w:r>
        <w:rPr>
          <w:rFonts w:ascii="David" w:hAnsi="David" w:hint="eastAsia"/>
          <w:rtl/>
        </w:rPr>
        <w:t>מקצועי</w:t>
      </w:r>
      <w:r>
        <w:rPr>
          <w:rFonts w:ascii="David" w:hAnsi="David"/>
          <w:rtl/>
        </w:rPr>
        <w:t xml:space="preserve"> (בכובעו </w:t>
      </w:r>
      <w:r>
        <w:rPr>
          <w:rFonts w:ascii="David" w:hAnsi="David" w:hint="eastAsia"/>
          <w:rtl/>
        </w:rPr>
        <w:t>כלשכת</w:t>
      </w:r>
      <w:r>
        <w:rPr>
          <w:rFonts w:ascii="David" w:hAnsi="David"/>
          <w:rtl/>
        </w:rPr>
        <w:t xml:space="preserve"> </w:t>
      </w:r>
      <w:r>
        <w:rPr>
          <w:rFonts w:ascii="David" w:hAnsi="David" w:hint="eastAsia"/>
          <w:rtl/>
        </w:rPr>
        <w:t>שירות</w:t>
      </w:r>
      <w:r>
        <w:rPr>
          <w:rFonts w:ascii="David" w:hAnsi="David"/>
          <w:rtl/>
        </w:rPr>
        <w:t xml:space="preserve">), </w:t>
      </w:r>
      <w:r>
        <w:rPr>
          <w:rFonts w:ascii="David" w:hAnsi="David" w:hint="eastAsia"/>
          <w:rtl/>
        </w:rPr>
        <w:t>המספ</w:t>
      </w:r>
      <w:r w:rsidR="00D255AF">
        <w:rPr>
          <w:rFonts w:ascii="David" w:hAnsi="David" w:hint="eastAsia"/>
          <w:rtl/>
        </w:rPr>
        <w:t>ק</w:t>
      </w:r>
      <w:r>
        <w:rPr>
          <w:rFonts w:ascii="David" w:hAnsi="David"/>
          <w:rtl/>
        </w:rPr>
        <w:t xml:space="preserve"> תוצ</w:t>
      </w:r>
      <w:r w:rsidR="00566D3B">
        <w:rPr>
          <w:rFonts w:ascii="David" w:hAnsi="David" w:hint="eastAsia"/>
          <w:rtl/>
        </w:rPr>
        <w:t>ר</w:t>
      </w:r>
      <w:r>
        <w:rPr>
          <w:rFonts w:ascii="David" w:hAnsi="David" w:hint="eastAsia"/>
          <w:rtl/>
        </w:rPr>
        <w:t>ים</w:t>
      </w:r>
      <w:r>
        <w:rPr>
          <w:rFonts w:ascii="David" w:hAnsi="David"/>
          <w:rtl/>
        </w:rPr>
        <w:t xml:space="preserve"> </w:t>
      </w:r>
      <w:r>
        <w:rPr>
          <w:rFonts w:ascii="David" w:hAnsi="David" w:hint="eastAsia"/>
          <w:rtl/>
        </w:rPr>
        <w:t>מקצועיים</w:t>
      </w:r>
      <w:r>
        <w:rPr>
          <w:rFonts w:ascii="David" w:hAnsi="David"/>
          <w:rtl/>
        </w:rPr>
        <w:t xml:space="preserve"> (ניתוח </w:t>
      </w:r>
      <w:r>
        <w:rPr>
          <w:rFonts w:ascii="David" w:hAnsi="David" w:hint="eastAsia"/>
          <w:rtl/>
        </w:rPr>
        <w:t>אנליטי</w:t>
      </w:r>
      <w:r>
        <w:rPr>
          <w:rFonts w:ascii="David" w:hAnsi="David"/>
          <w:rtl/>
        </w:rPr>
        <w:t xml:space="preserve">), </w:t>
      </w:r>
      <w:r>
        <w:rPr>
          <w:rFonts w:ascii="David" w:hAnsi="David" w:hint="eastAsia"/>
          <w:rtl/>
        </w:rPr>
        <w:t>בהם</w:t>
      </w:r>
      <w:r>
        <w:rPr>
          <w:rFonts w:ascii="David" w:hAnsi="David"/>
          <w:rtl/>
        </w:rPr>
        <w:t xml:space="preserve"> </w:t>
      </w:r>
      <w:r>
        <w:rPr>
          <w:rFonts w:ascii="David" w:hAnsi="David" w:hint="eastAsia"/>
          <w:rtl/>
        </w:rPr>
        <w:t>ייעשה</w:t>
      </w:r>
      <w:r>
        <w:rPr>
          <w:rFonts w:ascii="David" w:hAnsi="David"/>
          <w:rtl/>
        </w:rPr>
        <w:t xml:space="preserve"> </w:t>
      </w:r>
      <w:r>
        <w:rPr>
          <w:rFonts w:ascii="David" w:hAnsi="David" w:hint="eastAsia"/>
          <w:rtl/>
        </w:rPr>
        <w:t>שימוש</w:t>
      </w:r>
      <w:r>
        <w:rPr>
          <w:rFonts w:ascii="David" w:hAnsi="David"/>
          <w:rtl/>
        </w:rPr>
        <w:t xml:space="preserve"> </w:t>
      </w:r>
      <w:r>
        <w:rPr>
          <w:rFonts w:ascii="David" w:hAnsi="David" w:hint="eastAsia"/>
          <w:rtl/>
        </w:rPr>
        <w:t>ככלי</w:t>
      </w:r>
      <w:r>
        <w:rPr>
          <w:rFonts w:ascii="David" w:hAnsi="David"/>
          <w:rtl/>
        </w:rPr>
        <w:t xml:space="preserve"> </w:t>
      </w:r>
      <w:r>
        <w:rPr>
          <w:rFonts w:ascii="David" w:hAnsi="David" w:hint="eastAsia"/>
          <w:rtl/>
        </w:rPr>
        <w:t>עבודה</w:t>
      </w:r>
      <w:r>
        <w:rPr>
          <w:rFonts w:ascii="David" w:hAnsi="David"/>
          <w:rtl/>
        </w:rPr>
        <w:t xml:space="preserve"> </w:t>
      </w:r>
      <w:r>
        <w:rPr>
          <w:rFonts w:ascii="David" w:hAnsi="David" w:hint="eastAsia"/>
          <w:rtl/>
        </w:rPr>
        <w:t>מחקרי</w:t>
      </w:r>
      <w:r>
        <w:rPr>
          <w:rFonts w:ascii="David" w:hAnsi="David"/>
          <w:rtl/>
        </w:rPr>
        <w:t xml:space="preserve"> </w:t>
      </w:r>
      <w:r>
        <w:rPr>
          <w:rFonts w:ascii="David" w:hAnsi="David" w:hint="eastAsia"/>
          <w:rtl/>
        </w:rPr>
        <w:t>נוסף</w:t>
      </w:r>
      <w:r>
        <w:rPr>
          <w:rFonts w:ascii="David" w:hAnsi="David"/>
          <w:rtl/>
        </w:rPr>
        <w:t xml:space="preserve"> </w:t>
      </w:r>
      <w:r>
        <w:rPr>
          <w:rFonts w:ascii="David" w:hAnsi="David" w:hint="eastAsia"/>
          <w:rtl/>
        </w:rPr>
        <w:t>אשר</w:t>
      </w:r>
      <w:r>
        <w:rPr>
          <w:rFonts w:ascii="David" w:hAnsi="David"/>
          <w:rtl/>
        </w:rPr>
        <w:t xml:space="preserve"> </w:t>
      </w:r>
      <w:r>
        <w:rPr>
          <w:rFonts w:ascii="David" w:hAnsi="David" w:hint="eastAsia"/>
          <w:rtl/>
        </w:rPr>
        <w:t>יסייע</w:t>
      </w:r>
      <w:r>
        <w:rPr>
          <w:rFonts w:ascii="David" w:hAnsi="David"/>
          <w:rtl/>
        </w:rPr>
        <w:t xml:space="preserve"> </w:t>
      </w:r>
      <w:r>
        <w:rPr>
          <w:rFonts w:ascii="David" w:hAnsi="David" w:hint="eastAsia"/>
          <w:rtl/>
        </w:rPr>
        <w:t>לקבל</w:t>
      </w:r>
      <w:r w:rsidR="00566D3B">
        <w:rPr>
          <w:rFonts w:ascii="David" w:hAnsi="David" w:hint="eastAsia"/>
          <w:rtl/>
        </w:rPr>
        <w:t>ת</w:t>
      </w:r>
      <w:r>
        <w:rPr>
          <w:rFonts w:ascii="David" w:hAnsi="David"/>
          <w:rtl/>
        </w:rPr>
        <w:t xml:space="preserve"> החלטה בנוגע לאופן ההצבעה. אין בקבלת המלצות ו/או תוצרים מאת גורם מקצועי כזה או אחר בכדי לחייב את מנהל ההשקעות ו/או החברה בנוגע לאופן ההצבעה והתוצרים</w:t>
      </w:r>
      <w:r w:rsidR="00043A65">
        <w:rPr>
          <w:rFonts w:ascii="David" w:hAnsi="David"/>
          <w:rtl/>
        </w:rPr>
        <w:t xml:space="preserve"> </w:t>
      </w:r>
      <w:r>
        <w:rPr>
          <w:rFonts w:ascii="David" w:hAnsi="David"/>
          <w:rtl/>
        </w:rPr>
        <w:t xml:space="preserve">/ המלצות המתקבלים מהגורם המקצועי, מהווים חומר עזר ורקע בלבד לצורך גיבוש החלטה בנוגע לאופן ההצבעה </w:t>
      </w:r>
      <w:proofErr w:type="spellStart"/>
      <w:r>
        <w:rPr>
          <w:rFonts w:ascii="David" w:hAnsi="David" w:hint="eastAsia"/>
          <w:rtl/>
        </w:rPr>
        <w:t>באסיפות</w:t>
      </w:r>
      <w:proofErr w:type="spellEnd"/>
      <w:r>
        <w:rPr>
          <w:rFonts w:ascii="David" w:hAnsi="David"/>
          <w:rtl/>
        </w:rPr>
        <w:t xml:space="preserve"> כלליות ו/או </w:t>
      </w:r>
      <w:proofErr w:type="spellStart"/>
      <w:r>
        <w:rPr>
          <w:rFonts w:ascii="David" w:hAnsi="David" w:hint="eastAsia"/>
          <w:rtl/>
        </w:rPr>
        <w:t>אסיפות</w:t>
      </w:r>
      <w:proofErr w:type="spellEnd"/>
      <w:r>
        <w:rPr>
          <w:rFonts w:ascii="David" w:hAnsi="David"/>
          <w:rtl/>
        </w:rPr>
        <w:t xml:space="preserve"> מחזיקי אגרות חוב.</w:t>
      </w:r>
    </w:p>
    <w:p w14:paraId="25E27613" w14:textId="77777777" w:rsidR="004A18EA" w:rsidRPr="0083483E" w:rsidRDefault="004A18EA" w:rsidP="004A18EA">
      <w:pPr>
        <w:autoSpaceDE w:val="0"/>
        <w:autoSpaceDN w:val="0"/>
        <w:adjustRightInd w:val="0"/>
        <w:jc w:val="center"/>
        <w:rPr>
          <w:rFonts w:ascii="David" w:hAnsi="David"/>
          <w:sz w:val="22"/>
          <w:szCs w:val="22"/>
          <w:rtl/>
        </w:rPr>
      </w:pPr>
    </w:p>
    <w:p w14:paraId="7BD888F2" w14:textId="77777777" w:rsidR="004A18EA" w:rsidRPr="00246DE1" w:rsidRDefault="004A18EA" w:rsidP="004A18EA">
      <w:pPr>
        <w:autoSpaceDE w:val="0"/>
        <w:autoSpaceDN w:val="0"/>
        <w:adjustRightInd w:val="0"/>
        <w:jc w:val="center"/>
        <w:rPr>
          <w:rFonts w:ascii="David" w:hAnsi="David" w:cs="Times New Roman"/>
          <w:sz w:val="22"/>
          <w:szCs w:val="22"/>
          <w:rtl/>
          <w:lang w:eastAsia="he-IL"/>
        </w:rPr>
      </w:pPr>
      <w:r w:rsidRPr="004A18EA">
        <w:rPr>
          <w:rFonts w:ascii="David" w:hAnsi="David"/>
          <w:sz w:val="22"/>
          <w:szCs w:val="22"/>
          <w:rtl/>
        </w:rPr>
        <w:t>*********</w:t>
      </w:r>
    </w:p>
    <w:p w14:paraId="3D0AA825" w14:textId="77777777" w:rsidR="004A18EA" w:rsidRPr="004A18EA" w:rsidRDefault="004A18EA" w:rsidP="004A18EA">
      <w:pPr>
        <w:autoSpaceDE w:val="0"/>
        <w:autoSpaceDN w:val="0"/>
        <w:adjustRightInd w:val="0"/>
        <w:jc w:val="both"/>
        <w:rPr>
          <w:rFonts w:ascii="David" w:hAnsi="David" w:cs="Times New Roman"/>
          <w:sz w:val="18"/>
          <w:szCs w:val="18"/>
          <w:lang w:eastAsia="he-IL"/>
        </w:rPr>
      </w:pPr>
      <w:r w:rsidRPr="004A18EA">
        <w:rPr>
          <w:rFonts w:ascii="David" w:hAnsi="David"/>
          <w:sz w:val="18"/>
          <w:szCs w:val="18"/>
          <w:rtl/>
        </w:rPr>
        <w:t>מובהר</w:t>
      </w:r>
      <w:r w:rsidRPr="004A18EA">
        <w:rPr>
          <w:rFonts w:ascii="David" w:hAnsi="David"/>
          <w:sz w:val="18"/>
          <w:szCs w:val="18"/>
        </w:rPr>
        <w:t xml:space="preserve"> </w:t>
      </w:r>
      <w:r w:rsidRPr="004A18EA">
        <w:rPr>
          <w:rFonts w:ascii="David" w:hAnsi="David"/>
          <w:sz w:val="18"/>
          <w:szCs w:val="18"/>
          <w:rtl/>
        </w:rPr>
        <w:t>בזאת, כי</w:t>
      </w:r>
      <w:r w:rsidRPr="004A18EA">
        <w:rPr>
          <w:rFonts w:ascii="David" w:hAnsi="David"/>
          <w:sz w:val="18"/>
          <w:szCs w:val="18"/>
        </w:rPr>
        <w:t xml:space="preserve"> </w:t>
      </w:r>
      <w:r w:rsidRPr="004A18EA">
        <w:rPr>
          <w:rFonts w:ascii="David" w:hAnsi="David"/>
          <w:sz w:val="18"/>
          <w:szCs w:val="18"/>
          <w:rtl/>
        </w:rPr>
        <w:t>המדיניות</w:t>
      </w:r>
      <w:r w:rsidRPr="004A18EA">
        <w:rPr>
          <w:rFonts w:ascii="David" w:hAnsi="David"/>
          <w:sz w:val="18"/>
          <w:szCs w:val="18"/>
        </w:rPr>
        <w:t xml:space="preserve"> </w:t>
      </w:r>
      <w:r w:rsidRPr="004A18EA">
        <w:rPr>
          <w:rFonts w:ascii="David" w:hAnsi="David"/>
          <w:sz w:val="18"/>
          <w:szCs w:val="18"/>
          <w:rtl/>
        </w:rPr>
        <w:t>המפורטת</w:t>
      </w:r>
      <w:r w:rsidRPr="004A18EA">
        <w:rPr>
          <w:rFonts w:ascii="David" w:hAnsi="David"/>
          <w:sz w:val="18"/>
          <w:szCs w:val="18"/>
        </w:rPr>
        <w:t xml:space="preserve"> </w:t>
      </w:r>
      <w:r w:rsidRPr="004A18EA">
        <w:rPr>
          <w:rFonts w:ascii="David" w:hAnsi="David"/>
          <w:sz w:val="18"/>
          <w:szCs w:val="18"/>
          <w:rtl/>
        </w:rPr>
        <w:t>לעיל, אינה ניתנת בהכרח ליישום דווקני ומלא ביחס לכל תאגיד ותאגיד, וזאת בשל הבדלים אובייקטיבים וסובייקטיביים, הכוללים, בין היתר, שוני במבנה השליטה והבעלות, שלבי ההתפתחות של התאגיד, שינויים בסביבה העסקית והתחרותית של התאגיד, קיומן ו/או היעדרן של מגבלות והגבלות רגולטוריות וכיו"ב. למען הסר ספק, מובהר, כי ייתכנו מקרים שבהם החברה המנהלת תצביע באופן שונה ו/או מנוגד לעקרונות המפורטים במסמך מדיניות זה. מכל מקום יובהר, כי כל</w:t>
      </w:r>
      <w:r w:rsidRPr="004A18EA">
        <w:rPr>
          <w:rFonts w:ascii="David" w:hAnsi="David"/>
          <w:sz w:val="18"/>
          <w:szCs w:val="18"/>
        </w:rPr>
        <w:t xml:space="preserve"> </w:t>
      </w:r>
      <w:r w:rsidRPr="004A18EA">
        <w:rPr>
          <w:rFonts w:ascii="David" w:hAnsi="David"/>
          <w:sz w:val="18"/>
          <w:szCs w:val="18"/>
          <w:rtl/>
        </w:rPr>
        <w:t>החלטת</w:t>
      </w:r>
      <w:r w:rsidRPr="004A18EA">
        <w:rPr>
          <w:rFonts w:ascii="David" w:hAnsi="David"/>
          <w:sz w:val="18"/>
          <w:szCs w:val="18"/>
        </w:rPr>
        <w:t xml:space="preserve"> </w:t>
      </w:r>
      <w:r w:rsidRPr="004A18EA">
        <w:rPr>
          <w:rFonts w:ascii="David" w:hAnsi="David"/>
          <w:sz w:val="18"/>
          <w:szCs w:val="18"/>
          <w:rtl/>
        </w:rPr>
        <w:t>הצבעה תתקבל</w:t>
      </w:r>
      <w:r w:rsidRPr="004A18EA">
        <w:rPr>
          <w:rFonts w:ascii="David" w:hAnsi="David"/>
          <w:sz w:val="18"/>
          <w:szCs w:val="18"/>
        </w:rPr>
        <w:t xml:space="preserve"> </w:t>
      </w:r>
      <w:r w:rsidRPr="004A18EA">
        <w:rPr>
          <w:rFonts w:ascii="David" w:hAnsi="David"/>
          <w:sz w:val="18"/>
          <w:szCs w:val="18"/>
          <w:rtl/>
        </w:rPr>
        <w:t>על</w:t>
      </w:r>
      <w:r w:rsidRPr="004A18EA">
        <w:rPr>
          <w:rFonts w:ascii="David" w:hAnsi="David"/>
          <w:sz w:val="18"/>
          <w:szCs w:val="18"/>
        </w:rPr>
        <w:t xml:space="preserve"> </w:t>
      </w:r>
      <w:r w:rsidRPr="004A18EA">
        <w:rPr>
          <w:rFonts w:ascii="David" w:hAnsi="David"/>
          <w:sz w:val="18"/>
          <w:szCs w:val="18"/>
          <w:rtl/>
        </w:rPr>
        <w:t>בסיס</w:t>
      </w:r>
      <w:r w:rsidRPr="004A18EA">
        <w:rPr>
          <w:rFonts w:ascii="David" w:hAnsi="David"/>
          <w:sz w:val="18"/>
          <w:szCs w:val="18"/>
        </w:rPr>
        <w:t xml:space="preserve"> </w:t>
      </w:r>
      <w:r w:rsidRPr="004A18EA">
        <w:rPr>
          <w:rFonts w:ascii="David" w:hAnsi="David"/>
          <w:sz w:val="18"/>
          <w:szCs w:val="18"/>
          <w:rtl/>
        </w:rPr>
        <w:t>כל</w:t>
      </w:r>
      <w:r w:rsidRPr="004A18EA">
        <w:rPr>
          <w:rFonts w:ascii="David" w:hAnsi="David"/>
          <w:sz w:val="18"/>
          <w:szCs w:val="18"/>
        </w:rPr>
        <w:t xml:space="preserve"> </w:t>
      </w:r>
      <w:r w:rsidRPr="004A18EA">
        <w:rPr>
          <w:rFonts w:ascii="David" w:hAnsi="David"/>
          <w:sz w:val="18"/>
          <w:szCs w:val="18"/>
          <w:rtl/>
        </w:rPr>
        <w:t>המידע</w:t>
      </w:r>
      <w:r w:rsidRPr="004A18EA">
        <w:rPr>
          <w:rFonts w:ascii="David" w:hAnsi="David"/>
          <w:sz w:val="18"/>
          <w:szCs w:val="18"/>
        </w:rPr>
        <w:t xml:space="preserve"> </w:t>
      </w:r>
      <w:r w:rsidRPr="004A18EA">
        <w:rPr>
          <w:rFonts w:ascii="David" w:hAnsi="David"/>
          <w:sz w:val="18"/>
          <w:szCs w:val="18"/>
          <w:rtl/>
        </w:rPr>
        <w:t>הרלוונטי</w:t>
      </w:r>
      <w:r w:rsidRPr="004A18EA">
        <w:rPr>
          <w:rFonts w:ascii="David" w:hAnsi="David"/>
          <w:sz w:val="18"/>
          <w:szCs w:val="18"/>
        </w:rPr>
        <w:t xml:space="preserve"> </w:t>
      </w:r>
      <w:r w:rsidRPr="004A18EA">
        <w:rPr>
          <w:rFonts w:ascii="David" w:hAnsi="David"/>
          <w:sz w:val="18"/>
          <w:szCs w:val="18"/>
          <w:rtl/>
        </w:rPr>
        <w:t>והעדכני המצוי בידי החברה המנהלת, אשר ינותח על ידי הגורמים המקצועיים, לאחר בחינת מכלול ההיבטים הידועים והצריכים לעניין, ובכלל זה היבטים כלכליים, מסחריים, משפטיים ואחרים ובכפוף להוראות כל דין. העקרונות</w:t>
      </w:r>
      <w:r w:rsidRPr="004A18EA">
        <w:rPr>
          <w:rFonts w:ascii="David" w:hAnsi="David"/>
          <w:sz w:val="18"/>
          <w:szCs w:val="18"/>
        </w:rPr>
        <w:t xml:space="preserve"> </w:t>
      </w:r>
      <w:r w:rsidRPr="004A18EA">
        <w:rPr>
          <w:rFonts w:ascii="David" w:hAnsi="David"/>
          <w:sz w:val="18"/>
          <w:szCs w:val="18"/>
          <w:rtl/>
        </w:rPr>
        <w:t>המנחים</w:t>
      </w:r>
      <w:r w:rsidRPr="004A18EA">
        <w:rPr>
          <w:rFonts w:ascii="David" w:hAnsi="David"/>
          <w:sz w:val="18"/>
          <w:szCs w:val="18"/>
        </w:rPr>
        <w:t xml:space="preserve"> </w:t>
      </w:r>
      <w:r w:rsidRPr="004A18EA">
        <w:rPr>
          <w:rFonts w:ascii="David" w:hAnsi="David"/>
          <w:sz w:val="18"/>
          <w:szCs w:val="18"/>
          <w:rtl/>
        </w:rPr>
        <w:t>העומדים</w:t>
      </w:r>
      <w:r w:rsidRPr="004A18EA">
        <w:rPr>
          <w:rFonts w:ascii="David" w:hAnsi="David"/>
          <w:sz w:val="18"/>
          <w:szCs w:val="18"/>
        </w:rPr>
        <w:t xml:space="preserve"> </w:t>
      </w:r>
      <w:r w:rsidRPr="004A18EA">
        <w:rPr>
          <w:rFonts w:ascii="David" w:hAnsi="David"/>
          <w:sz w:val="18"/>
          <w:szCs w:val="18"/>
          <w:rtl/>
        </w:rPr>
        <w:t>ביסוד</w:t>
      </w:r>
      <w:r w:rsidRPr="004A18EA">
        <w:rPr>
          <w:rFonts w:ascii="David" w:hAnsi="David"/>
          <w:sz w:val="18"/>
          <w:szCs w:val="18"/>
        </w:rPr>
        <w:t xml:space="preserve"> </w:t>
      </w:r>
      <w:r w:rsidRPr="004A18EA">
        <w:rPr>
          <w:rFonts w:ascii="David" w:hAnsi="David"/>
          <w:sz w:val="18"/>
          <w:szCs w:val="18"/>
          <w:rtl/>
        </w:rPr>
        <w:t>מסמך</w:t>
      </w:r>
      <w:r w:rsidRPr="004A18EA">
        <w:rPr>
          <w:rFonts w:ascii="David" w:hAnsi="David"/>
          <w:sz w:val="18"/>
          <w:szCs w:val="18"/>
        </w:rPr>
        <w:t xml:space="preserve"> </w:t>
      </w:r>
      <w:r w:rsidRPr="004A18EA">
        <w:rPr>
          <w:rFonts w:ascii="David" w:hAnsi="David"/>
          <w:sz w:val="18"/>
          <w:szCs w:val="18"/>
          <w:rtl/>
        </w:rPr>
        <w:t xml:space="preserve">זה, יחולו על השתתפות והצבעות </w:t>
      </w:r>
      <w:proofErr w:type="spellStart"/>
      <w:r w:rsidRPr="004A18EA">
        <w:rPr>
          <w:rFonts w:ascii="David" w:hAnsi="David"/>
          <w:sz w:val="18"/>
          <w:szCs w:val="18"/>
          <w:rtl/>
        </w:rPr>
        <w:t>באסיפות</w:t>
      </w:r>
      <w:proofErr w:type="spellEnd"/>
      <w:r w:rsidRPr="004A18EA">
        <w:rPr>
          <w:rFonts w:ascii="David" w:hAnsi="David"/>
          <w:sz w:val="18"/>
          <w:szCs w:val="18"/>
          <w:rtl/>
        </w:rPr>
        <w:t xml:space="preserve"> כלליות של תאגידים ציבוריים ומדווחים הנסחרים בבורסה לניירות ערך בתל אביב (לרבות תאגידי רישום כפול).</w:t>
      </w:r>
    </w:p>
    <w:p w14:paraId="5CE17393" w14:textId="77777777" w:rsidR="004765AE" w:rsidRPr="00246DE1" w:rsidRDefault="004765AE" w:rsidP="004765AE">
      <w:pPr>
        <w:rPr>
          <w:b/>
          <w:bCs/>
          <w:sz w:val="28"/>
          <w:szCs w:val="28"/>
          <w:u w:val="single"/>
        </w:rPr>
      </w:pPr>
    </w:p>
    <w:sectPr w:rsidR="004765AE" w:rsidRPr="00246DE1" w:rsidSect="00246DE1">
      <w:headerReference w:type="even" r:id="rId15"/>
      <w:headerReference w:type="default" r:id="rId16"/>
      <w:footerReference w:type="even" r:id="rId17"/>
      <w:footerReference w:type="default" r:id="rId18"/>
      <w:headerReference w:type="first" r:id="rId19"/>
      <w:endnotePr>
        <w:numFmt w:val="lowerLetter"/>
      </w:endnotePr>
      <w:pgSz w:w="11907" w:h="16840" w:code="9"/>
      <w:pgMar w:top="1440" w:right="1440" w:bottom="1440" w:left="1440" w:header="426"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F68B" w14:textId="77777777" w:rsidR="00C073C2" w:rsidRDefault="00C073C2">
      <w:r>
        <w:separator/>
      </w:r>
    </w:p>
    <w:p w14:paraId="5ED7371E" w14:textId="77777777" w:rsidR="00C073C2" w:rsidRDefault="00C073C2"/>
  </w:endnote>
  <w:endnote w:type="continuationSeparator" w:id="0">
    <w:p w14:paraId="6A06A9B4" w14:textId="77777777" w:rsidR="00C073C2" w:rsidRDefault="00C073C2">
      <w:r>
        <w:continuationSeparator/>
      </w:r>
    </w:p>
    <w:p w14:paraId="1CA960D8" w14:textId="77777777" w:rsidR="00C073C2" w:rsidRDefault="00C073C2"/>
  </w:endnote>
  <w:endnote w:type="continuationNotice" w:id="1">
    <w:p w14:paraId="5B063F26" w14:textId="77777777" w:rsidR="00C073C2" w:rsidRDefault="00C073C2"/>
    <w:p w14:paraId="19B183ED" w14:textId="77777777" w:rsidR="00C073C2" w:rsidRDefault="00C07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QDavid">
    <w:altName w:val="Times New Roman"/>
    <w:panose1 w:val="00000000000000000000"/>
    <w:charset w:val="02"/>
    <w:family w:val="auto"/>
    <w:notTrueType/>
    <w:pitch w:val="variable"/>
  </w:font>
  <w:font w:name="Batang">
    <w:altName w:val="바탕"/>
    <w:panose1 w:val="02030600000101010101"/>
    <w:charset w:val="81"/>
    <w:family w:val="roman"/>
    <w:pitch w:val="variable"/>
    <w:sig w:usb0="B00002AF" w:usb1="69D77CFB" w:usb2="00000030" w:usb3="00000000" w:csb0="0008009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1B05" w14:textId="77777777" w:rsidR="00C63DCF" w:rsidRDefault="00C63DCF">
    <w:pPr>
      <w:pStyle w:val="aa"/>
    </w:pPr>
  </w:p>
  <w:p w14:paraId="4B604C2F" w14:textId="77777777" w:rsidR="00B64D89" w:rsidRDefault="00B64D89" w:rsidP="00246D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9254" w14:textId="77777777" w:rsidR="00002546" w:rsidRDefault="00002546">
    <w:pPr>
      <w:pStyle w:val="aa"/>
      <w:jc w:val="center"/>
    </w:pPr>
    <w:r>
      <w:fldChar w:fldCharType="begin"/>
    </w:r>
    <w:r>
      <w:instrText xml:space="preserve"> PAGE   \* MERGEFORMAT </w:instrText>
    </w:r>
    <w:r>
      <w:fldChar w:fldCharType="separate"/>
    </w:r>
    <w:r w:rsidR="00757F9E" w:rsidRPr="00757F9E">
      <w:rPr>
        <w:rFonts w:cs="Calibri"/>
        <w:noProof/>
        <w:rtl/>
        <w:lang w:val="he-IL"/>
      </w:rPr>
      <w:t>1</w:t>
    </w:r>
    <w:r w:rsidR="00757F9E" w:rsidRPr="00757F9E">
      <w:rPr>
        <w:rFonts w:cs="Calibri"/>
        <w:noProof/>
        <w:rtl/>
        <w:lang w:val="he-IL"/>
      </w:rPr>
      <w:t>7</w:t>
    </w:r>
    <w:r>
      <w:fldChar w:fldCharType="end"/>
    </w:r>
  </w:p>
  <w:p w14:paraId="5E0379D4" w14:textId="77777777" w:rsidR="00F93019" w:rsidRDefault="00F93019" w:rsidP="00246DE1">
    <w:pPr>
      <w:pStyle w:val="aa"/>
    </w:pPr>
  </w:p>
  <w:p w14:paraId="4665A7A3" w14:textId="77777777" w:rsidR="00B64D89" w:rsidRDefault="00B64D89" w:rsidP="00246D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6867" w14:textId="77777777" w:rsidR="00C073C2" w:rsidRDefault="00C073C2">
      <w:r>
        <w:separator/>
      </w:r>
    </w:p>
    <w:p w14:paraId="6E6215E6" w14:textId="77777777" w:rsidR="00C073C2" w:rsidRDefault="00C073C2"/>
  </w:footnote>
  <w:footnote w:type="continuationSeparator" w:id="0">
    <w:p w14:paraId="46DD78EA" w14:textId="77777777" w:rsidR="00C073C2" w:rsidRDefault="00C073C2">
      <w:r>
        <w:continuationSeparator/>
      </w:r>
    </w:p>
    <w:p w14:paraId="39748E76" w14:textId="77777777" w:rsidR="00C073C2" w:rsidRDefault="00C073C2"/>
  </w:footnote>
  <w:footnote w:type="continuationNotice" w:id="1">
    <w:p w14:paraId="18729B4F" w14:textId="77777777" w:rsidR="00C073C2" w:rsidRDefault="00C073C2"/>
    <w:p w14:paraId="7FBCE143" w14:textId="77777777" w:rsidR="00C073C2" w:rsidRDefault="00C073C2"/>
  </w:footnote>
  <w:footnote w:id="2">
    <w:p w14:paraId="749D83C7" w14:textId="77777777" w:rsidR="005C329A" w:rsidRDefault="005C329A" w:rsidP="005C329A">
      <w:pPr>
        <w:pStyle w:val="a3"/>
        <w:jc w:val="both"/>
      </w:pPr>
      <w:r>
        <w:rPr>
          <w:rStyle w:val="a5"/>
        </w:rPr>
        <w:footnoteRef/>
      </w:r>
      <w:r>
        <w:rPr>
          <w:rtl/>
        </w:rPr>
        <w:t xml:space="preserve"> </w:t>
      </w:r>
      <w:r>
        <w:rPr>
          <w:rFonts w:hint="cs"/>
          <w:rtl/>
        </w:rPr>
        <w:t xml:space="preserve">בחינת המהותיות תתבסס, בין היתר, לאור היכרות עם החברות הפרטיות ומידע פומבי אודות אותן החברות שניתן לאתר באתרי חיפוש ו/או בדירוגים פומביים. </w:t>
      </w:r>
    </w:p>
  </w:footnote>
  <w:footnote w:id="3">
    <w:p w14:paraId="59D56C1E" w14:textId="77777777" w:rsidR="00612676" w:rsidRPr="00A53C40" w:rsidRDefault="00612676" w:rsidP="00612676">
      <w:pPr>
        <w:pStyle w:val="a3"/>
        <w:rPr>
          <w:rtl/>
        </w:rPr>
      </w:pPr>
      <w:r>
        <w:rPr>
          <w:rStyle w:val="a5"/>
          <w:rFonts w:eastAsia="Calibri"/>
        </w:rPr>
        <w:footnoteRef/>
      </w:r>
      <w:r>
        <w:rPr>
          <w:rtl/>
        </w:rPr>
        <w:t xml:space="preserve"> </w:t>
      </w:r>
      <w:r>
        <w:rPr>
          <w:rFonts w:hint="cs"/>
          <w:b/>
          <w:bCs/>
          <w:rtl/>
        </w:rPr>
        <w:t xml:space="preserve">חברה קטנה </w:t>
      </w:r>
      <w:r>
        <w:rPr>
          <w:rtl/>
        </w:rPr>
        <w:t>–</w:t>
      </w:r>
      <w:r>
        <w:rPr>
          <w:rFonts w:hint="cs"/>
          <w:rtl/>
        </w:rPr>
        <w:t xml:space="preserve"> חברה ששווי השוק שלה הינו נמוך מ- 50 מיליון ₪ בחישוב ממוצע של 90 יום לפני המועד הקובע שנקבע לצורך ההשתתפות באסיפה הכללית.</w:t>
      </w:r>
    </w:p>
  </w:footnote>
  <w:footnote w:id="4">
    <w:p w14:paraId="6BA19A6E" w14:textId="77777777" w:rsidR="004A18EA" w:rsidRDefault="004A18EA" w:rsidP="004A18EA">
      <w:pPr>
        <w:pStyle w:val="P00"/>
        <w:spacing w:before="72"/>
        <w:ind w:left="0"/>
        <w:rPr>
          <w:rStyle w:val="default"/>
          <w:rFonts w:cs="FrankRuehl"/>
        </w:rPr>
      </w:pPr>
      <w:r>
        <w:rPr>
          <w:rStyle w:val="a5"/>
          <w:rFonts w:eastAsia="Calibri"/>
        </w:rPr>
        <w:footnoteRef/>
      </w:r>
      <w:r>
        <w:rPr>
          <w:rtl/>
        </w:rPr>
        <w:t xml:space="preserve"> </w:t>
      </w:r>
      <w:r w:rsidRPr="000F0E1D">
        <w:rPr>
          <w:rFonts w:cs="David" w:hint="cs"/>
          <w:noProof w:val="0"/>
          <w:szCs w:val="20"/>
          <w:rtl/>
          <w:lang w:eastAsia="en-US"/>
        </w:rPr>
        <w:t>בקביעת שיעור ההחזקה של בעל השליטה בתאגיד, לא יובאו בחשבון</w:t>
      </w:r>
      <w:r>
        <w:rPr>
          <w:rFonts w:cs="David" w:hint="cs"/>
          <w:noProof w:val="0"/>
          <w:szCs w:val="20"/>
          <w:rtl/>
          <w:lang w:eastAsia="en-US"/>
        </w:rPr>
        <w:t xml:space="preserve"> שיעורי ההחזקה של המשקיע המוסדי </w:t>
      </w:r>
      <w:r w:rsidRPr="000F0E1D">
        <w:rPr>
          <w:rFonts w:cs="David" w:hint="cs"/>
          <w:noProof w:val="0"/>
          <w:szCs w:val="20"/>
          <w:rtl/>
          <w:lang w:eastAsia="en-US"/>
        </w:rPr>
        <w:t>בתאגיד ושל משקיעים מוסדיים אחרים הנמצאים בשליטת אותו בעל השליטה</w:t>
      </w:r>
      <w:r>
        <w:rPr>
          <w:rFonts w:cs="David" w:hint="cs"/>
          <w:noProof w:val="0"/>
          <w:szCs w:val="20"/>
          <w:rtl/>
          <w:lang w:eastAsia="en-US"/>
        </w:rPr>
        <w:t xml:space="preserve"> ובכלל כך החזקות קרנות הנאמנות, תעודות הסל ופעילות ניהול התיקים</w:t>
      </w:r>
      <w:r w:rsidRPr="000F0E1D">
        <w:rPr>
          <w:rFonts w:cs="David" w:hint="cs"/>
          <w:noProof w:val="0"/>
          <w:szCs w:val="20"/>
          <w:rtl/>
          <w:lang w:eastAsia="en-US"/>
        </w:rPr>
        <w:t>.</w:t>
      </w:r>
    </w:p>
    <w:p w14:paraId="31AE5E81" w14:textId="77777777" w:rsidR="004A18EA" w:rsidRPr="000F0E1D" w:rsidRDefault="004A18EA" w:rsidP="004A18EA">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1B20" w14:textId="77777777" w:rsidR="00F93019" w:rsidRPr="00246DE1" w:rsidRDefault="00F93019" w:rsidP="00246DE1">
    <w:pPr>
      <w:pStyle w:val="a6"/>
    </w:pPr>
  </w:p>
  <w:p w14:paraId="67B64FBF" w14:textId="77777777" w:rsidR="00B64D89" w:rsidRDefault="00B64D89" w:rsidP="00246D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2AE3" w14:textId="77777777" w:rsidR="00C63DCF" w:rsidRDefault="00C63DCF" w:rsidP="00C63DCF">
    <w:pPr>
      <w:ind w:left="-45" w:firstLine="765"/>
      <w:jc w:val="center"/>
      <w:rPr>
        <w:rtl/>
      </w:rPr>
    </w:pPr>
  </w:p>
  <w:p w14:paraId="1FAD709D" w14:textId="77777777" w:rsidR="004954C2" w:rsidRDefault="004954C2" w:rsidP="004954C2">
    <w:pPr>
      <w:jc w:val="center"/>
      <w:rPr>
        <w:ins w:id="7" w:author="Oshrat Haver Azulay" w:date="2025-12-22T10:24:00Z" w16du:dateUtc="2025-12-22T08:24:00Z"/>
        <w:color w:val="339966"/>
        <w:sz w:val="32"/>
        <w:szCs w:val="32"/>
        <w:rtl/>
      </w:rPr>
    </w:pPr>
    <w:ins w:id="8" w:author="Oshrat Haver Azulay" w:date="2025-12-22T10:24:00Z" w16du:dateUtc="2025-12-22T08:24:00Z">
      <w:r>
        <w:rPr>
          <w:rFonts w:hint="cs"/>
          <w:color w:val="339966"/>
          <w:sz w:val="32"/>
          <w:szCs w:val="32"/>
          <w:rtl/>
        </w:rPr>
        <w:t xml:space="preserve">יהב </w:t>
      </w:r>
      <w:proofErr w:type="spellStart"/>
      <w:r>
        <w:rPr>
          <w:rFonts w:hint="cs"/>
          <w:color w:val="339966"/>
          <w:sz w:val="32"/>
          <w:szCs w:val="32"/>
          <w:rtl/>
        </w:rPr>
        <w:t>פ.ר.ח</w:t>
      </w:r>
      <w:proofErr w:type="spellEnd"/>
      <w:r>
        <w:rPr>
          <w:rFonts w:hint="cs"/>
          <w:color w:val="339966"/>
          <w:sz w:val="32"/>
          <w:szCs w:val="32"/>
          <w:rtl/>
        </w:rPr>
        <w:t>. - חברה לניהול קופות גמל בע"מ</w:t>
      </w:r>
    </w:ins>
  </w:p>
  <w:p w14:paraId="5BC5E74A" w14:textId="77777777" w:rsidR="004954C2" w:rsidRDefault="004954C2" w:rsidP="004954C2">
    <w:pPr>
      <w:pStyle w:val="a6"/>
      <w:jc w:val="center"/>
      <w:rPr>
        <w:ins w:id="9" w:author="Oshrat Haver Azulay" w:date="2025-12-22T10:24:00Z" w16du:dateUtc="2025-12-22T08:24:00Z"/>
        <w:color w:val="339966"/>
        <w:sz w:val="28"/>
        <w:szCs w:val="28"/>
      </w:rPr>
    </w:pPr>
    <w:ins w:id="10" w:author="Oshrat Haver Azulay" w:date="2025-12-22T10:24:00Z" w16du:dateUtc="2025-12-22T08:24:00Z">
      <w:r>
        <w:rPr>
          <w:noProof/>
          <w:color w:val="339966"/>
          <w:sz w:val="32"/>
          <w:szCs w:val="32"/>
        </w:rPr>
        <mc:AlternateContent>
          <mc:Choice Requires="wps">
            <w:drawing>
              <wp:anchor distT="0" distB="0" distL="114300" distR="114300" simplePos="0" relativeHeight="251659264" behindDoc="0" locked="0" layoutInCell="1" allowOverlap="1" wp14:anchorId="5246F1D3" wp14:editId="06B813BB">
                <wp:simplePos x="0" y="0"/>
                <wp:positionH relativeFrom="column">
                  <wp:posOffset>0</wp:posOffset>
                </wp:positionH>
                <wp:positionV relativeFrom="paragraph">
                  <wp:posOffset>218440</wp:posOffset>
                </wp:positionV>
                <wp:extent cx="6057900" cy="0"/>
                <wp:effectExtent l="66675" t="75565" r="66675" b="6731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a:solidFill>
                            <a:srgbClr val="339966"/>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14D47" id="Line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2pt" to="47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" strokecolor="#396" strokeweight="2.25pt">
                <v:stroke startarrow="diamond" endarrow="diamond"/>
              </v:line>
            </w:pict>
          </mc:Fallback>
        </mc:AlternateContent>
      </w:r>
      <w:proofErr w:type="spellStart"/>
      <w:r>
        <w:rPr>
          <w:rFonts w:hint="cs"/>
          <w:color w:val="339966"/>
          <w:sz w:val="32"/>
          <w:szCs w:val="32"/>
          <w:rtl/>
        </w:rPr>
        <w:t>פזיוטרפיסטים</w:t>
      </w:r>
      <w:proofErr w:type="spellEnd"/>
      <w:r>
        <w:rPr>
          <w:rFonts w:hint="cs"/>
          <w:color w:val="339966"/>
          <w:sz w:val="32"/>
          <w:szCs w:val="32"/>
          <w:rtl/>
        </w:rPr>
        <w:t xml:space="preserve">, מרפאים בעיסוק, </w:t>
      </w:r>
      <w:proofErr w:type="spellStart"/>
      <w:r>
        <w:rPr>
          <w:rFonts w:hint="cs"/>
          <w:color w:val="339966"/>
          <w:sz w:val="32"/>
          <w:szCs w:val="32"/>
          <w:rtl/>
        </w:rPr>
        <w:t>רנטגנאים</w:t>
      </w:r>
      <w:proofErr w:type="spellEnd"/>
      <w:r>
        <w:rPr>
          <w:rFonts w:hint="cs"/>
          <w:color w:val="339966"/>
          <w:sz w:val="32"/>
          <w:szCs w:val="32"/>
          <w:rtl/>
        </w:rPr>
        <w:t xml:space="preserve"> ובעלי מקצועות פרה רפואיים</w:t>
      </w:r>
    </w:ins>
  </w:p>
  <w:p w14:paraId="29BDF692" w14:textId="77777777" w:rsidR="00C63DCF" w:rsidRPr="004954C2" w:rsidRDefault="00C63DCF" w:rsidP="00246DE1">
    <w:pPr>
      <w:ind w:left="-45" w:hanging="142"/>
      <w:rPr>
        <w:b/>
        <w:bCs/>
        <w:color w:val="FF000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85F5" w14:textId="77777777" w:rsidR="00E0556B" w:rsidRDefault="00E0556B" w:rsidP="00E0556B">
    <w:pPr>
      <w:jc w:val="center"/>
      <w:rPr>
        <w:rtl/>
      </w:rPr>
    </w:pPr>
    <w:r w:rsidRPr="005531DE">
      <w:rPr>
        <w:noProof/>
      </w:rPr>
      <w:drawing>
        <wp:inline distT="0" distB="0" distL="0" distR="0" wp14:anchorId="560D9168" wp14:editId="61903711">
          <wp:extent cx="3909060" cy="556260"/>
          <wp:effectExtent l="0" t="0" r="0" b="0"/>
          <wp:docPr id="4" name="תמונה 4"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descr="תמונה שמכילה טקסט&#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9060" cy="556260"/>
                  </a:xfrm>
                  <a:prstGeom prst="rect">
                    <a:avLst/>
                  </a:prstGeom>
                  <a:noFill/>
                  <a:ln>
                    <a:noFill/>
                  </a:ln>
                </pic:spPr>
              </pic:pic>
            </a:graphicData>
          </a:graphic>
        </wp:inline>
      </w:drawing>
    </w:r>
  </w:p>
  <w:p w14:paraId="19DFEC69" w14:textId="77777777" w:rsidR="00F93019" w:rsidRPr="00246DE1" w:rsidRDefault="00E0556B" w:rsidP="00246DE1">
    <w:pPr>
      <w:pStyle w:val="a6"/>
      <w:tabs>
        <w:tab w:val="clear" w:pos="4153"/>
        <w:tab w:val="clear" w:pos="8306"/>
        <w:tab w:val="left" w:pos="5804"/>
      </w:tabs>
      <w:rPr>
        <w:color w:val="FF0000"/>
      </w:rPr>
    </w:pPr>
    <w:r w:rsidRPr="00E0556B">
      <w:rPr>
        <w:rFonts w:hint="cs"/>
        <w:color w:val="FF0000"/>
        <w:rtl/>
      </w:rPr>
      <w:t>טיוטת תיקונים מיום 13.10.2021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BF8"/>
    <w:multiLevelType w:val="hybridMultilevel"/>
    <w:tmpl w:val="491A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203BC"/>
    <w:multiLevelType w:val="hybridMultilevel"/>
    <w:tmpl w:val="E6F25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805A2"/>
    <w:multiLevelType w:val="multilevel"/>
    <w:tmpl w:val="BFAA8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0497C"/>
    <w:multiLevelType w:val="hybridMultilevel"/>
    <w:tmpl w:val="CE9EF7D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628C"/>
    <w:multiLevelType w:val="hybridMultilevel"/>
    <w:tmpl w:val="BA840A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4A5786"/>
    <w:multiLevelType w:val="hybridMultilevel"/>
    <w:tmpl w:val="757C72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AA1555"/>
    <w:multiLevelType w:val="multilevel"/>
    <w:tmpl w:val="1ECE4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sz w:val="24"/>
        <w:szCs w:val="24"/>
        <w:lang w:val="en-US"/>
      </w:rPr>
    </w:lvl>
    <w:lvl w:ilvl="2">
      <w:start w:val="1"/>
      <w:numFmt w:val="decimal"/>
      <w:lvlText w:val="%1.%2.%3."/>
      <w:lvlJc w:val="left"/>
      <w:pPr>
        <w:tabs>
          <w:tab w:val="num" w:pos="1418"/>
        </w:tabs>
        <w:ind w:left="1418" w:hanging="698"/>
      </w:pPr>
      <w:rPr>
        <w:rFonts w:cs="David" w:hint="default"/>
        <w:b w:val="0"/>
        <w:bCs w:val="0"/>
        <w:sz w:val="24"/>
        <w:szCs w:val="24"/>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7671AB"/>
    <w:multiLevelType w:val="hybridMultilevel"/>
    <w:tmpl w:val="2806C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2A270B"/>
    <w:multiLevelType w:val="hybridMultilevel"/>
    <w:tmpl w:val="03EA7C1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65EAE"/>
    <w:multiLevelType w:val="hybridMultilevel"/>
    <w:tmpl w:val="24CE46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CFB10EC"/>
    <w:multiLevelType w:val="hybridMultilevel"/>
    <w:tmpl w:val="B7C0F2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F540A8F"/>
    <w:multiLevelType w:val="hybridMultilevel"/>
    <w:tmpl w:val="98A432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93175"/>
    <w:multiLevelType w:val="hybridMultilevel"/>
    <w:tmpl w:val="21AAB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80F7E"/>
    <w:multiLevelType w:val="multilevel"/>
    <w:tmpl w:val="1ECE4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sz w:val="24"/>
        <w:szCs w:val="24"/>
        <w:lang w:val="en-US"/>
      </w:rPr>
    </w:lvl>
    <w:lvl w:ilvl="2">
      <w:start w:val="1"/>
      <w:numFmt w:val="decimal"/>
      <w:lvlText w:val="%1.%2.%3."/>
      <w:lvlJc w:val="left"/>
      <w:pPr>
        <w:tabs>
          <w:tab w:val="num" w:pos="1418"/>
        </w:tabs>
        <w:ind w:left="1418" w:hanging="698"/>
      </w:pPr>
      <w:rPr>
        <w:rFonts w:cs="David" w:hint="default"/>
        <w:b w:val="0"/>
        <w:bCs w:val="0"/>
        <w:sz w:val="24"/>
        <w:szCs w:val="24"/>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520223"/>
    <w:multiLevelType w:val="multilevel"/>
    <w:tmpl w:val="4F6C72C0"/>
    <w:lvl w:ilvl="0">
      <w:start w:val="10"/>
      <w:numFmt w:val="decimal"/>
      <w:lvlText w:val="%1"/>
      <w:lvlJc w:val="left"/>
      <w:pPr>
        <w:ind w:left="440" w:hanging="440"/>
      </w:pPr>
      <w:rPr>
        <w:rFonts w:hint="default"/>
      </w:rPr>
    </w:lvl>
    <w:lvl w:ilvl="1">
      <w:start w:val="14"/>
      <w:numFmt w:val="decimal"/>
      <w:lvlText w:val="%1.%2"/>
      <w:lvlJc w:val="left"/>
      <w:pPr>
        <w:ind w:left="1994" w:hanging="44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15" w15:restartNumberingAfterBreak="0">
    <w:nsid w:val="2ED73BBB"/>
    <w:multiLevelType w:val="hybridMultilevel"/>
    <w:tmpl w:val="8D36E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87721F"/>
    <w:multiLevelType w:val="multilevel"/>
    <w:tmpl w:val="A4BAE2A4"/>
    <w:lvl w:ilvl="0">
      <w:start w:val="6"/>
      <w:numFmt w:val="decimal"/>
      <w:lvlText w:val="%1"/>
      <w:lvlJc w:val="left"/>
      <w:pPr>
        <w:ind w:left="510" w:hanging="510"/>
      </w:pPr>
      <w:rPr>
        <w:rFonts w:hint="default"/>
      </w:rPr>
    </w:lvl>
    <w:lvl w:ilvl="1">
      <w:start w:val="3"/>
      <w:numFmt w:val="decimal"/>
      <w:lvlText w:val="%1.%2"/>
      <w:lvlJc w:val="left"/>
      <w:pPr>
        <w:ind w:left="1017" w:hanging="510"/>
      </w:pPr>
      <w:rPr>
        <w:rFonts w:hint="default"/>
      </w:rPr>
    </w:lvl>
    <w:lvl w:ilvl="2">
      <w:start w:val="2"/>
      <w:numFmt w:val="decimal"/>
      <w:lvlText w:val="%1.%2.%3"/>
      <w:lvlJc w:val="left"/>
      <w:pPr>
        <w:ind w:left="1734" w:hanging="720"/>
      </w:pPr>
      <w:rPr>
        <w:rFonts w:hint="default"/>
      </w:rPr>
    </w:lvl>
    <w:lvl w:ilvl="3">
      <w:start w:val="2"/>
      <w:numFmt w:val="decimal"/>
      <w:lvlText w:val="%1.%2.%3.%4"/>
      <w:lvlJc w:val="left"/>
      <w:pPr>
        <w:ind w:left="2241" w:hanging="720"/>
      </w:pPr>
      <w:rPr>
        <w:rFonts w:hint="default"/>
      </w:rPr>
    </w:lvl>
    <w:lvl w:ilvl="4">
      <w:start w:val="1"/>
      <w:numFmt w:val="decimal"/>
      <w:lvlText w:val="%1.%2.%3.%4.%5"/>
      <w:lvlJc w:val="left"/>
      <w:pPr>
        <w:ind w:left="3108" w:hanging="1080"/>
      </w:pPr>
      <w:rPr>
        <w:rFonts w:hint="default"/>
      </w:rPr>
    </w:lvl>
    <w:lvl w:ilvl="5">
      <w:start w:val="1"/>
      <w:numFmt w:val="decimal"/>
      <w:lvlText w:val="%1.%2.%3.%4.%5.%6"/>
      <w:lvlJc w:val="left"/>
      <w:pPr>
        <w:ind w:left="361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4989" w:hanging="1440"/>
      </w:pPr>
      <w:rPr>
        <w:rFonts w:hint="default"/>
      </w:rPr>
    </w:lvl>
    <w:lvl w:ilvl="8">
      <w:start w:val="1"/>
      <w:numFmt w:val="decimal"/>
      <w:lvlText w:val="%1.%2.%3.%4.%5.%6.%7.%8.%9"/>
      <w:lvlJc w:val="left"/>
      <w:pPr>
        <w:ind w:left="5856" w:hanging="1800"/>
      </w:pPr>
      <w:rPr>
        <w:rFonts w:hint="default"/>
      </w:rPr>
    </w:lvl>
  </w:abstractNum>
  <w:abstractNum w:abstractNumId="17" w15:restartNumberingAfterBreak="0">
    <w:nsid w:val="3190223C"/>
    <w:multiLevelType w:val="hybridMultilevel"/>
    <w:tmpl w:val="20F00E2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D5666"/>
    <w:multiLevelType w:val="multilevel"/>
    <w:tmpl w:val="C9068D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5AA7809"/>
    <w:multiLevelType w:val="multilevel"/>
    <w:tmpl w:val="803C12C0"/>
    <w:lvl w:ilvl="0">
      <w:start w:val="10"/>
      <w:numFmt w:val="decimal"/>
      <w:lvlText w:val="%1."/>
      <w:lvlJc w:val="left"/>
      <w:pPr>
        <w:ind w:left="510" w:hanging="510"/>
      </w:pPr>
      <w:rPr>
        <w:rFonts w:hint="default"/>
      </w:rPr>
    </w:lvl>
    <w:lvl w:ilvl="1">
      <w:start w:val="13"/>
      <w:numFmt w:val="decimal"/>
      <w:lvlText w:val="%1.%2."/>
      <w:lvlJc w:val="left"/>
      <w:pPr>
        <w:ind w:left="637" w:hanging="510"/>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816" w:hanging="1800"/>
      </w:pPr>
      <w:rPr>
        <w:rFonts w:hint="default"/>
      </w:rPr>
    </w:lvl>
  </w:abstractNum>
  <w:abstractNum w:abstractNumId="20" w15:restartNumberingAfterBreak="0">
    <w:nsid w:val="36FE6DCD"/>
    <w:multiLevelType w:val="hybridMultilevel"/>
    <w:tmpl w:val="2BA0FC06"/>
    <w:lvl w:ilvl="0" w:tplc="2F6A4FCE">
      <w:start w:val="1"/>
      <w:numFmt w:val="hebrew1"/>
      <w:lvlText w:val="(%1)"/>
      <w:lvlJc w:val="left"/>
      <w:pPr>
        <w:ind w:left="2875" w:hanging="89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3D977D9F"/>
    <w:multiLevelType w:val="multilevel"/>
    <w:tmpl w:val="1ECE4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sz w:val="24"/>
        <w:szCs w:val="24"/>
        <w:lang w:val="en-US"/>
      </w:rPr>
    </w:lvl>
    <w:lvl w:ilvl="2">
      <w:start w:val="1"/>
      <w:numFmt w:val="decimal"/>
      <w:lvlText w:val="%1.%2.%3."/>
      <w:lvlJc w:val="left"/>
      <w:pPr>
        <w:tabs>
          <w:tab w:val="num" w:pos="1418"/>
        </w:tabs>
        <w:ind w:left="1418" w:hanging="698"/>
      </w:pPr>
      <w:rPr>
        <w:rFonts w:cs="David" w:hint="default"/>
        <w:b w:val="0"/>
        <w:bCs w:val="0"/>
        <w:sz w:val="24"/>
        <w:szCs w:val="24"/>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E8B26D3"/>
    <w:multiLevelType w:val="multilevel"/>
    <w:tmpl w:val="BFAA8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FA439AC"/>
    <w:multiLevelType w:val="hybridMultilevel"/>
    <w:tmpl w:val="04A8F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91763"/>
    <w:multiLevelType w:val="multilevel"/>
    <w:tmpl w:val="BFAA8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0A3E85"/>
    <w:multiLevelType w:val="hybridMultilevel"/>
    <w:tmpl w:val="7410EC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B5A02"/>
    <w:multiLevelType w:val="multilevel"/>
    <w:tmpl w:val="F9E8DE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cs="David" w:hint="default"/>
        <w:b w:val="0"/>
        <w:bCs w:val="0"/>
        <w:sz w:val="24"/>
        <w:szCs w:val="24"/>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6AB27D0"/>
    <w:multiLevelType w:val="multilevel"/>
    <w:tmpl w:val="0E763E90"/>
    <w:lvl w:ilvl="0">
      <w:start w:val="10"/>
      <w:numFmt w:val="decimal"/>
      <w:lvlText w:val="%1"/>
      <w:lvlJc w:val="left"/>
      <w:pPr>
        <w:ind w:left="360" w:hanging="360"/>
      </w:pPr>
      <w:rPr>
        <w:rFonts w:hint="default"/>
      </w:rPr>
    </w:lvl>
    <w:lvl w:ilvl="1">
      <w:start w:val="9"/>
      <w:numFmt w:val="decimal"/>
      <w:lvlText w:val="%1.%2"/>
      <w:lvlJc w:val="left"/>
      <w:pPr>
        <w:ind w:left="1914" w:hanging="36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28" w15:restartNumberingAfterBreak="0">
    <w:nsid w:val="5B28581A"/>
    <w:multiLevelType w:val="hybridMultilevel"/>
    <w:tmpl w:val="3CBEC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22419"/>
    <w:multiLevelType w:val="multilevel"/>
    <w:tmpl w:val="DD4A229A"/>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964"/>
        </w:tabs>
        <w:ind w:left="964" w:hanging="604"/>
      </w:pPr>
      <w:rPr>
        <w:rFonts w:cs="David" w:hint="default"/>
        <w:b w:val="0"/>
        <w:bCs w:val="0"/>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56C2C54"/>
    <w:multiLevelType w:val="hybridMultilevel"/>
    <w:tmpl w:val="9E18B0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7D63E94"/>
    <w:multiLevelType w:val="hybridMultilevel"/>
    <w:tmpl w:val="B900B8D0"/>
    <w:lvl w:ilvl="0" w:tplc="914C79A8">
      <w:start w:val="1"/>
      <w:numFmt w:val="hebrew1"/>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2" w15:restartNumberingAfterBreak="0">
    <w:nsid w:val="6D302A2B"/>
    <w:multiLevelType w:val="multilevel"/>
    <w:tmpl w:val="E482EA04"/>
    <w:lvl w:ilvl="0">
      <w:start w:val="10"/>
      <w:numFmt w:val="decimal"/>
      <w:lvlText w:val="%1"/>
      <w:lvlJc w:val="left"/>
      <w:pPr>
        <w:ind w:left="360" w:hanging="360"/>
      </w:pPr>
      <w:rPr>
        <w:rFonts w:hint="default"/>
      </w:rPr>
    </w:lvl>
    <w:lvl w:ilvl="1">
      <w:start w:val="15"/>
      <w:numFmt w:val="decimal"/>
      <w:lvlText w:val="%1.%2"/>
      <w:lvlJc w:val="left"/>
      <w:pPr>
        <w:ind w:left="2218" w:hanging="360"/>
      </w:pPr>
      <w:rPr>
        <w:rFonts w:hint="default"/>
      </w:rPr>
    </w:lvl>
    <w:lvl w:ilvl="2">
      <w:start w:val="1"/>
      <w:numFmt w:val="decimal"/>
      <w:lvlText w:val="%1.%2.%3"/>
      <w:lvlJc w:val="left"/>
      <w:pPr>
        <w:ind w:left="4436" w:hanging="720"/>
      </w:pPr>
      <w:rPr>
        <w:rFonts w:hint="default"/>
      </w:rPr>
    </w:lvl>
    <w:lvl w:ilvl="3">
      <w:start w:val="1"/>
      <w:numFmt w:val="decimal"/>
      <w:lvlText w:val="%1.%2.%3.%4"/>
      <w:lvlJc w:val="left"/>
      <w:pPr>
        <w:ind w:left="6294" w:hanging="720"/>
      </w:pPr>
      <w:rPr>
        <w:rFonts w:hint="default"/>
      </w:rPr>
    </w:lvl>
    <w:lvl w:ilvl="4">
      <w:start w:val="1"/>
      <w:numFmt w:val="decimal"/>
      <w:lvlText w:val="%1.%2.%3.%4.%5"/>
      <w:lvlJc w:val="left"/>
      <w:pPr>
        <w:ind w:left="8512" w:hanging="1080"/>
      </w:pPr>
      <w:rPr>
        <w:rFonts w:hint="default"/>
      </w:rPr>
    </w:lvl>
    <w:lvl w:ilvl="5">
      <w:start w:val="1"/>
      <w:numFmt w:val="decimal"/>
      <w:lvlText w:val="%1.%2.%3.%4.%5.%6"/>
      <w:lvlJc w:val="left"/>
      <w:pPr>
        <w:ind w:left="10730" w:hanging="1440"/>
      </w:pPr>
      <w:rPr>
        <w:rFonts w:hint="default"/>
      </w:rPr>
    </w:lvl>
    <w:lvl w:ilvl="6">
      <w:start w:val="1"/>
      <w:numFmt w:val="decimal"/>
      <w:lvlText w:val="%1.%2.%3.%4.%5.%6.%7"/>
      <w:lvlJc w:val="left"/>
      <w:pPr>
        <w:ind w:left="12588" w:hanging="1440"/>
      </w:pPr>
      <w:rPr>
        <w:rFonts w:hint="default"/>
      </w:rPr>
    </w:lvl>
    <w:lvl w:ilvl="7">
      <w:start w:val="1"/>
      <w:numFmt w:val="decimal"/>
      <w:lvlText w:val="%1.%2.%3.%4.%5.%6.%7.%8"/>
      <w:lvlJc w:val="left"/>
      <w:pPr>
        <w:ind w:left="14806" w:hanging="1800"/>
      </w:pPr>
      <w:rPr>
        <w:rFonts w:hint="default"/>
      </w:rPr>
    </w:lvl>
    <w:lvl w:ilvl="8">
      <w:start w:val="1"/>
      <w:numFmt w:val="decimal"/>
      <w:lvlText w:val="%1.%2.%3.%4.%5.%6.%7.%8.%9"/>
      <w:lvlJc w:val="left"/>
      <w:pPr>
        <w:ind w:left="16664" w:hanging="1800"/>
      </w:pPr>
      <w:rPr>
        <w:rFonts w:hint="default"/>
      </w:rPr>
    </w:lvl>
  </w:abstractNum>
  <w:abstractNum w:abstractNumId="33" w15:restartNumberingAfterBreak="0">
    <w:nsid w:val="6EFC1A1D"/>
    <w:multiLevelType w:val="multilevel"/>
    <w:tmpl w:val="C9068D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F09035D"/>
    <w:multiLevelType w:val="multilevel"/>
    <w:tmpl w:val="A0DA3C0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17682C"/>
    <w:multiLevelType w:val="multilevel"/>
    <w:tmpl w:val="51885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lang w:val="en-US"/>
      </w:rPr>
    </w:lvl>
    <w:lvl w:ilvl="2">
      <w:start w:val="1"/>
      <w:numFmt w:val="decimal"/>
      <w:lvlText w:val="%1.%2.%3."/>
      <w:lvlJc w:val="left"/>
      <w:pPr>
        <w:tabs>
          <w:tab w:val="num" w:pos="1418"/>
        </w:tabs>
        <w:ind w:left="1418" w:hanging="698"/>
      </w:pPr>
      <w:rPr>
        <w:rFonts w:cs="David" w:hint="default"/>
      </w:rPr>
    </w:lvl>
    <w:lvl w:ilvl="3">
      <w:start w:val="1"/>
      <w:numFmt w:val="hebrew1"/>
      <w:lvlText w:val="%4."/>
      <w:lvlJc w:val="center"/>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26855B5"/>
    <w:multiLevelType w:val="multilevel"/>
    <w:tmpl w:val="1ECE4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sz w:val="24"/>
        <w:szCs w:val="24"/>
        <w:lang w:val="en-US"/>
      </w:rPr>
    </w:lvl>
    <w:lvl w:ilvl="2">
      <w:start w:val="1"/>
      <w:numFmt w:val="decimal"/>
      <w:lvlText w:val="%1.%2.%3."/>
      <w:lvlJc w:val="left"/>
      <w:pPr>
        <w:tabs>
          <w:tab w:val="num" w:pos="1418"/>
        </w:tabs>
        <w:ind w:left="1418" w:hanging="698"/>
      </w:pPr>
      <w:rPr>
        <w:rFonts w:cs="David" w:hint="default"/>
        <w:b w:val="0"/>
        <w:bCs w:val="0"/>
        <w:sz w:val="24"/>
        <w:szCs w:val="24"/>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3C34305"/>
    <w:multiLevelType w:val="multilevel"/>
    <w:tmpl w:val="BFAA8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42A368E"/>
    <w:multiLevelType w:val="multilevel"/>
    <w:tmpl w:val="F23A63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lang w:val="en-US"/>
      </w:rPr>
    </w:lvl>
    <w:lvl w:ilvl="2">
      <w:start w:val="1"/>
      <w:numFmt w:val="decimal"/>
      <w:lvlText w:val="%1.%2.%3."/>
      <w:lvlJc w:val="left"/>
      <w:pPr>
        <w:tabs>
          <w:tab w:val="num" w:pos="1418"/>
        </w:tabs>
        <w:ind w:left="1418" w:hanging="698"/>
      </w:pPr>
      <w:rPr>
        <w:rFonts w:cs="David" w:hint="default"/>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5B438BB"/>
    <w:multiLevelType w:val="hybridMultilevel"/>
    <w:tmpl w:val="2138AD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DD644E0"/>
    <w:multiLevelType w:val="hybridMultilevel"/>
    <w:tmpl w:val="EBA26A3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23509"/>
    <w:multiLevelType w:val="hybridMultilevel"/>
    <w:tmpl w:val="CCC2A738"/>
    <w:lvl w:ilvl="0" w:tplc="F3D48F80">
      <w:start w:val="1"/>
      <w:numFmt w:val="hebrew1"/>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32389111">
    <w:abstractNumId w:val="21"/>
  </w:num>
  <w:num w:numId="2" w16cid:durableId="16084336">
    <w:abstractNumId w:val="26"/>
  </w:num>
  <w:num w:numId="3" w16cid:durableId="1303346892">
    <w:abstractNumId w:val="29"/>
  </w:num>
  <w:num w:numId="4" w16cid:durableId="1155561224">
    <w:abstractNumId w:val="18"/>
  </w:num>
  <w:num w:numId="5" w16cid:durableId="2102216961">
    <w:abstractNumId w:val="33"/>
  </w:num>
  <w:num w:numId="6" w16cid:durableId="1504585947">
    <w:abstractNumId w:val="5"/>
  </w:num>
  <w:num w:numId="7" w16cid:durableId="1574199077">
    <w:abstractNumId w:val="39"/>
  </w:num>
  <w:num w:numId="8" w16cid:durableId="1431896162">
    <w:abstractNumId w:val="30"/>
  </w:num>
  <w:num w:numId="9" w16cid:durableId="1621837671">
    <w:abstractNumId w:val="4"/>
  </w:num>
  <w:num w:numId="10" w16cid:durableId="706685671">
    <w:abstractNumId w:val="9"/>
  </w:num>
  <w:num w:numId="11" w16cid:durableId="234317366">
    <w:abstractNumId w:val="10"/>
  </w:num>
  <w:num w:numId="12" w16cid:durableId="387530589">
    <w:abstractNumId w:val="7"/>
  </w:num>
  <w:num w:numId="13" w16cid:durableId="1900242370">
    <w:abstractNumId w:val="1"/>
  </w:num>
  <w:num w:numId="14" w16cid:durableId="1454011097">
    <w:abstractNumId w:val="15"/>
  </w:num>
  <w:num w:numId="15" w16cid:durableId="1943295459">
    <w:abstractNumId w:val="23"/>
  </w:num>
  <w:num w:numId="16" w16cid:durableId="1982613426">
    <w:abstractNumId w:val="24"/>
  </w:num>
  <w:num w:numId="17" w16cid:durableId="1813670277">
    <w:abstractNumId w:val="2"/>
  </w:num>
  <w:num w:numId="18" w16cid:durableId="909585065">
    <w:abstractNumId w:val="22"/>
  </w:num>
  <w:num w:numId="19" w16cid:durableId="1434861539">
    <w:abstractNumId w:val="37"/>
  </w:num>
  <w:num w:numId="20" w16cid:durableId="397174073">
    <w:abstractNumId w:val="34"/>
  </w:num>
  <w:num w:numId="21" w16cid:durableId="1290086707">
    <w:abstractNumId w:val="27"/>
  </w:num>
  <w:num w:numId="22" w16cid:durableId="510339082">
    <w:abstractNumId w:val="14"/>
  </w:num>
  <w:num w:numId="23" w16cid:durableId="830222724">
    <w:abstractNumId w:val="32"/>
  </w:num>
  <w:num w:numId="24" w16cid:durableId="13120596">
    <w:abstractNumId w:val="16"/>
  </w:num>
  <w:num w:numId="25" w16cid:durableId="1342121928">
    <w:abstractNumId w:val="19"/>
  </w:num>
  <w:num w:numId="26" w16cid:durableId="598564175">
    <w:abstractNumId w:val="35"/>
  </w:num>
  <w:num w:numId="27" w16cid:durableId="1675766377">
    <w:abstractNumId w:val="40"/>
  </w:num>
  <w:num w:numId="28" w16cid:durableId="1805466938">
    <w:abstractNumId w:val="8"/>
  </w:num>
  <w:num w:numId="29" w16cid:durableId="1535267189">
    <w:abstractNumId w:val="3"/>
  </w:num>
  <w:num w:numId="30" w16cid:durableId="387607623">
    <w:abstractNumId w:val="17"/>
  </w:num>
  <w:num w:numId="31" w16cid:durableId="883446843">
    <w:abstractNumId w:val="11"/>
  </w:num>
  <w:num w:numId="32" w16cid:durableId="1530144635">
    <w:abstractNumId w:val="0"/>
  </w:num>
  <w:num w:numId="33" w16cid:durableId="204290847">
    <w:abstractNumId w:val="38"/>
  </w:num>
  <w:num w:numId="34" w16cid:durableId="1462530921">
    <w:abstractNumId w:val="12"/>
  </w:num>
  <w:num w:numId="35" w16cid:durableId="478814549">
    <w:abstractNumId w:val="28"/>
  </w:num>
  <w:num w:numId="36" w16cid:durableId="728236104">
    <w:abstractNumId w:val="25"/>
  </w:num>
  <w:num w:numId="37" w16cid:durableId="921111501">
    <w:abstractNumId w:val="41"/>
  </w:num>
  <w:num w:numId="38" w16cid:durableId="653878063">
    <w:abstractNumId w:val="31"/>
  </w:num>
  <w:num w:numId="39" w16cid:durableId="737090906">
    <w:abstractNumId w:val="20"/>
  </w:num>
  <w:num w:numId="40" w16cid:durableId="775634371">
    <w:abstractNumId w:val="13"/>
  </w:num>
  <w:num w:numId="41" w16cid:durableId="809205437">
    <w:abstractNumId w:val="6"/>
  </w:num>
  <w:num w:numId="42" w16cid:durableId="213136249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tal Schupper">
    <w15:presenceInfo w15:providerId="AD" w15:userId="S-1-5-21-2661067950-1327789607-2555899372-50955"/>
  </w15:person>
  <w15:person w15:author="Oshrat Haver Azulay">
    <w15:presenceInfo w15:providerId="AD" w15:userId="S-1-5-21-3189751723-382301506-700314812-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AA"/>
    <w:rsid w:val="0000119F"/>
    <w:rsid w:val="00002546"/>
    <w:rsid w:val="0000772D"/>
    <w:rsid w:val="00011097"/>
    <w:rsid w:val="00011112"/>
    <w:rsid w:val="00011A01"/>
    <w:rsid w:val="000126E0"/>
    <w:rsid w:val="00013D70"/>
    <w:rsid w:val="00016468"/>
    <w:rsid w:val="00017B66"/>
    <w:rsid w:val="0002026E"/>
    <w:rsid w:val="000204C8"/>
    <w:rsid w:val="000205AA"/>
    <w:rsid w:val="000210A4"/>
    <w:rsid w:val="000224E5"/>
    <w:rsid w:val="00024B26"/>
    <w:rsid w:val="00025151"/>
    <w:rsid w:val="00025BC8"/>
    <w:rsid w:val="000260A2"/>
    <w:rsid w:val="000313BB"/>
    <w:rsid w:val="0003245D"/>
    <w:rsid w:val="0003317A"/>
    <w:rsid w:val="00033338"/>
    <w:rsid w:val="000337E2"/>
    <w:rsid w:val="00033FE6"/>
    <w:rsid w:val="00034117"/>
    <w:rsid w:val="00037156"/>
    <w:rsid w:val="00037ACA"/>
    <w:rsid w:val="00037DF2"/>
    <w:rsid w:val="00040B6C"/>
    <w:rsid w:val="00040BCD"/>
    <w:rsid w:val="00041843"/>
    <w:rsid w:val="00042B0E"/>
    <w:rsid w:val="00043419"/>
    <w:rsid w:val="00043A65"/>
    <w:rsid w:val="0004401F"/>
    <w:rsid w:val="00047731"/>
    <w:rsid w:val="00053807"/>
    <w:rsid w:val="00054DF6"/>
    <w:rsid w:val="00055077"/>
    <w:rsid w:val="000561E5"/>
    <w:rsid w:val="00062F3C"/>
    <w:rsid w:val="0006693F"/>
    <w:rsid w:val="00066BDF"/>
    <w:rsid w:val="00071472"/>
    <w:rsid w:val="00072926"/>
    <w:rsid w:val="00080616"/>
    <w:rsid w:val="00081141"/>
    <w:rsid w:val="00081A92"/>
    <w:rsid w:val="000824AF"/>
    <w:rsid w:val="00082D41"/>
    <w:rsid w:val="00084B16"/>
    <w:rsid w:val="00086944"/>
    <w:rsid w:val="00087756"/>
    <w:rsid w:val="000918EB"/>
    <w:rsid w:val="00091B75"/>
    <w:rsid w:val="00093F59"/>
    <w:rsid w:val="00094D31"/>
    <w:rsid w:val="000963EE"/>
    <w:rsid w:val="00096E8C"/>
    <w:rsid w:val="000971A0"/>
    <w:rsid w:val="000A0DE7"/>
    <w:rsid w:val="000A15C4"/>
    <w:rsid w:val="000A228A"/>
    <w:rsid w:val="000A2BCA"/>
    <w:rsid w:val="000A35EC"/>
    <w:rsid w:val="000A3BDB"/>
    <w:rsid w:val="000A42D5"/>
    <w:rsid w:val="000A4479"/>
    <w:rsid w:val="000A4703"/>
    <w:rsid w:val="000A6869"/>
    <w:rsid w:val="000A731B"/>
    <w:rsid w:val="000B0616"/>
    <w:rsid w:val="000B1E34"/>
    <w:rsid w:val="000B410F"/>
    <w:rsid w:val="000B6172"/>
    <w:rsid w:val="000B6250"/>
    <w:rsid w:val="000C08DE"/>
    <w:rsid w:val="000C35C9"/>
    <w:rsid w:val="000C3E8F"/>
    <w:rsid w:val="000C50F2"/>
    <w:rsid w:val="000C633C"/>
    <w:rsid w:val="000C6660"/>
    <w:rsid w:val="000C68A9"/>
    <w:rsid w:val="000C68F6"/>
    <w:rsid w:val="000C6B55"/>
    <w:rsid w:val="000C6F2F"/>
    <w:rsid w:val="000C74F3"/>
    <w:rsid w:val="000D015A"/>
    <w:rsid w:val="000D0CD0"/>
    <w:rsid w:val="000D163D"/>
    <w:rsid w:val="000D20DF"/>
    <w:rsid w:val="000D2238"/>
    <w:rsid w:val="000D2701"/>
    <w:rsid w:val="000D4774"/>
    <w:rsid w:val="000D77A7"/>
    <w:rsid w:val="000D7856"/>
    <w:rsid w:val="000E046B"/>
    <w:rsid w:val="000E1240"/>
    <w:rsid w:val="000E1CD5"/>
    <w:rsid w:val="000E3898"/>
    <w:rsid w:val="000E3D99"/>
    <w:rsid w:val="000E3D9E"/>
    <w:rsid w:val="000E62A4"/>
    <w:rsid w:val="000E6732"/>
    <w:rsid w:val="000E7AB4"/>
    <w:rsid w:val="000F0918"/>
    <w:rsid w:val="000F0E1D"/>
    <w:rsid w:val="000F2DB7"/>
    <w:rsid w:val="000F4BE9"/>
    <w:rsid w:val="000F4FA6"/>
    <w:rsid w:val="000F5DE5"/>
    <w:rsid w:val="00100ABE"/>
    <w:rsid w:val="001015C6"/>
    <w:rsid w:val="0010243C"/>
    <w:rsid w:val="001036C7"/>
    <w:rsid w:val="00107A9D"/>
    <w:rsid w:val="00111717"/>
    <w:rsid w:val="00111F0E"/>
    <w:rsid w:val="00112425"/>
    <w:rsid w:val="0011471B"/>
    <w:rsid w:val="00114E17"/>
    <w:rsid w:val="00114FA6"/>
    <w:rsid w:val="00115BBF"/>
    <w:rsid w:val="00115FCB"/>
    <w:rsid w:val="001164DA"/>
    <w:rsid w:val="00117012"/>
    <w:rsid w:val="00117C52"/>
    <w:rsid w:val="00120097"/>
    <w:rsid w:val="00121617"/>
    <w:rsid w:val="0012457C"/>
    <w:rsid w:val="00126A03"/>
    <w:rsid w:val="00126E20"/>
    <w:rsid w:val="00127E70"/>
    <w:rsid w:val="00127E7A"/>
    <w:rsid w:val="00130528"/>
    <w:rsid w:val="00130BC4"/>
    <w:rsid w:val="0013130F"/>
    <w:rsid w:val="00131ADA"/>
    <w:rsid w:val="0013334B"/>
    <w:rsid w:val="00133EA4"/>
    <w:rsid w:val="00136990"/>
    <w:rsid w:val="00137F16"/>
    <w:rsid w:val="00141373"/>
    <w:rsid w:val="00142925"/>
    <w:rsid w:val="001439D5"/>
    <w:rsid w:val="00143ECD"/>
    <w:rsid w:val="0014475A"/>
    <w:rsid w:val="00144D89"/>
    <w:rsid w:val="001459C2"/>
    <w:rsid w:val="00145A51"/>
    <w:rsid w:val="00147F8F"/>
    <w:rsid w:val="001524BE"/>
    <w:rsid w:val="00155456"/>
    <w:rsid w:val="00156108"/>
    <w:rsid w:val="00156575"/>
    <w:rsid w:val="00156C76"/>
    <w:rsid w:val="00156D09"/>
    <w:rsid w:val="0016186B"/>
    <w:rsid w:val="00161D70"/>
    <w:rsid w:val="0016264C"/>
    <w:rsid w:val="00162841"/>
    <w:rsid w:val="001629B6"/>
    <w:rsid w:val="0016306F"/>
    <w:rsid w:val="00163EF2"/>
    <w:rsid w:val="00164727"/>
    <w:rsid w:val="001671E4"/>
    <w:rsid w:val="0017035D"/>
    <w:rsid w:val="00170EAE"/>
    <w:rsid w:val="00172D32"/>
    <w:rsid w:val="00173C2F"/>
    <w:rsid w:val="001743DB"/>
    <w:rsid w:val="00174B92"/>
    <w:rsid w:val="00174E67"/>
    <w:rsid w:val="00174FBA"/>
    <w:rsid w:val="0017697E"/>
    <w:rsid w:val="00176C9B"/>
    <w:rsid w:val="0017737A"/>
    <w:rsid w:val="00180000"/>
    <w:rsid w:val="0018094E"/>
    <w:rsid w:val="001824B6"/>
    <w:rsid w:val="001832A7"/>
    <w:rsid w:val="00184DB8"/>
    <w:rsid w:val="00185638"/>
    <w:rsid w:val="0018566C"/>
    <w:rsid w:val="00186587"/>
    <w:rsid w:val="001866A3"/>
    <w:rsid w:val="00191EDE"/>
    <w:rsid w:val="00192984"/>
    <w:rsid w:val="00194405"/>
    <w:rsid w:val="00194E27"/>
    <w:rsid w:val="00196EC1"/>
    <w:rsid w:val="001A0479"/>
    <w:rsid w:val="001A0495"/>
    <w:rsid w:val="001A15CA"/>
    <w:rsid w:val="001A19A1"/>
    <w:rsid w:val="001A213A"/>
    <w:rsid w:val="001A237B"/>
    <w:rsid w:val="001A298B"/>
    <w:rsid w:val="001A2EF9"/>
    <w:rsid w:val="001A333F"/>
    <w:rsid w:val="001A37CC"/>
    <w:rsid w:val="001A4EE4"/>
    <w:rsid w:val="001A5450"/>
    <w:rsid w:val="001A5DCB"/>
    <w:rsid w:val="001A7F25"/>
    <w:rsid w:val="001B025C"/>
    <w:rsid w:val="001B116E"/>
    <w:rsid w:val="001B14A0"/>
    <w:rsid w:val="001B3836"/>
    <w:rsid w:val="001B3C42"/>
    <w:rsid w:val="001B573A"/>
    <w:rsid w:val="001B7656"/>
    <w:rsid w:val="001C149B"/>
    <w:rsid w:val="001C1886"/>
    <w:rsid w:val="001C1A80"/>
    <w:rsid w:val="001C2417"/>
    <w:rsid w:val="001C273F"/>
    <w:rsid w:val="001C4C98"/>
    <w:rsid w:val="001C63CB"/>
    <w:rsid w:val="001C6831"/>
    <w:rsid w:val="001C6873"/>
    <w:rsid w:val="001D11D6"/>
    <w:rsid w:val="001D1294"/>
    <w:rsid w:val="001D15D5"/>
    <w:rsid w:val="001D2CBF"/>
    <w:rsid w:val="001D44DA"/>
    <w:rsid w:val="001D4D96"/>
    <w:rsid w:val="001D54DE"/>
    <w:rsid w:val="001D63EE"/>
    <w:rsid w:val="001D6CB7"/>
    <w:rsid w:val="001E1258"/>
    <w:rsid w:val="001E2CAA"/>
    <w:rsid w:val="001E2E90"/>
    <w:rsid w:val="001E3221"/>
    <w:rsid w:val="001E48FB"/>
    <w:rsid w:val="001E4D35"/>
    <w:rsid w:val="001E663B"/>
    <w:rsid w:val="001E6650"/>
    <w:rsid w:val="001E66CE"/>
    <w:rsid w:val="001E6F93"/>
    <w:rsid w:val="001E776B"/>
    <w:rsid w:val="001E7EAD"/>
    <w:rsid w:val="001F27ED"/>
    <w:rsid w:val="001F5242"/>
    <w:rsid w:val="001F5629"/>
    <w:rsid w:val="001F5D78"/>
    <w:rsid w:val="001F654A"/>
    <w:rsid w:val="001F70E6"/>
    <w:rsid w:val="001F7162"/>
    <w:rsid w:val="001F77E4"/>
    <w:rsid w:val="002011CF"/>
    <w:rsid w:val="002023AB"/>
    <w:rsid w:val="0020259B"/>
    <w:rsid w:val="0020353B"/>
    <w:rsid w:val="002037C4"/>
    <w:rsid w:val="00205620"/>
    <w:rsid w:val="002062D9"/>
    <w:rsid w:val="0021165A"/>
    <w:rsid w:val="00212BE3"/>
    <w:rsid w:val="002132E6"/>
    <w:rsid w:val="00216040"/>
    <w:rsid w:val="00217696"/>
    <w:rsid w:val="00217AEA"/>
    <w:rsid w:val="0022153A"/>
    <w:rsid w:val="0022349A"/>
    <w:rsid w:val="00226133"/>
    <w:rsid w:val="002266BD"/>
    <w:rsid w:val="00226CAE"/>
    <w:rsid w:val="00226F25"/>
    <w:rsid w:val="00232F91"/>
    <w:rsid w:val="002336C6"/>
    <w:rsid w:val="00233FB4"/>
    <w:rsid w:val="0023499E"/>
    <w:rsid w:val="00240D03"/>
    <w:rsid w:val="00240D73"/>
    <w:rsid w:val="00240FA9"/>
    <w:rsid w:val="002419BC"/>
    <w:rsid w:val="00245810"/>
    <w:rsid w:val="00245BC6"/>
    <w:rsid w:val="00246DE1"/>
    <w:rsid w:val="00247331"/>
    <w:rsid w:val="00251135"/>
    <w:rsid w:val="00251B78"/>
    <w:rsid w:val="00256F07"/>
    <w:rsid w:val="00257875"/>
    <w:rsid w:val="00260228"/>
    <w:rsid w:val="0026052C"/>
    <w:rsid w:val="002607D3"/>
    <w:rsid w:val="002645FB"/>
    <w:rsid w:val="00265128"/>
    <w:rsid w:val="002668D1"/>
    <w:rsid w:val="00266C6E"/>
    <w:rsid w:val="00270208"/>
    <w:rsid w:val="00271210"/>
    <w:rsid w:val="00271546"/>
    <w:rsid w:val="002719F3"/>
    <w:rsid w:val="00272983"/>
    <w:rsid w:val="00272E46"/>
    <w:rsid w:val="0027385E"/>
    <w:rsid w:val="002747AD"/>
    <w:rsid w:val="00276D82"/>
    <w:rsid w:val="002813B7"/>
    <w:rsid w:val="0028185C"/>
    <w:rsid w:val="00282233"/>
    <w:rsid w:val="002827CB"/>
    <w:rsid w:val="002833ED"/>
    <w:rsid w:val="00283CB6"/>
    <w:rsid w:val="002877F9"/>
    <w:rsid w:val="002905D2"/>
    <w:rsid w:val="00290684"/>
    <w:rsid w:val="00291975"/>
    <w:rsid w:val="00293B6F"/>
    <w:rsid w:val="00293D42"/>
    <w:rsid w:val="00294D3A"/>
    <w:rsid w:val="00296C9E"/>
    <w:rsid w:val="00296F0E"/>
    <w:rsid w:val="0029771B"/>
    <w:rsid w:val="002A0349"/>
    <w:rsid w:val="002A17F2"/>
    <w:rsid w:val="002A2208"/>
    <w:rsid w:val="002A43DE"/>
    <w:rsid w:val="002A53F5"/>
    <w:rsid w:val="002A5C0D"/>
    <w:rsid w:val="002A5D28"/>
    <w:rsid w:val="002A5F29"/>
    <w:rsid w:val="002B3475"/>
    <w:rsid w:val="002B3B0D"/>
    <w:rsid w:val="002B40D1"/>
    <w:rsid w:val="002B6A72"/>
    <w:rsid w:val="002C0F5E"/>
    <w:rsid w:val="002C1DC9"/>
    <w:rsid w:val="002C4B38"/>
    <w:rsid w:val="002C5B21"/>
    <w:rsid w:val="002D060A"/>
    <w:rsid w:val="002D0994"/>
    <w:rsid w:val="002D1332"/>
    <w:rsid w:val="002D157C"/>
    <w:rsid w:val="002D19A9"/>
    <w:rsid w:val="002D25F1"/>
    <w:rsid w:val="002D38BD"/>
    <w:rsid w:val="002D3E4E"/>
    <w:rsid w:val="002D4125"/>
    <w:rsid w:val="002E319F"/>
    <w:rsid w:val="002E3AB0"/>
    <w:rsid w:val="002E682E"/>
    <w:rsid w:val="002F0C9C"/>
    <w:rsid w:val="002F1A2E"/>
    <w:rsid w:val="002F32A4"/>
    <w:rsid w:val="002F3D74"/>
    <w:rsid w:val="002F4785"/>
    <w:rsid w:val="002F4A96"/>
    <w:rsid w:val="002F5514"/>
    <w:rsid w:val="002F5DBB"/>
    <w:rsid w:val="002F64DB"/>
    <w:rsid w:val="002F657F"/>
    <w:rsid w:val="002F6EA9"/>
    <w:rsid w:val="002F7940"/>
    <w:rsid w:val="002F7F95"/>
    <w:rsid w:val="003007A6"/>
    <w:rsid w:val="00301A28"/>
    <w:rsid w:val="00303F2A"/>
    <w:rsid w:val="00305CB7"/>
    <w:rsid w:val="0031142E"/>
    <w:rsid w:val="003123E3"/>
    <w:rsid w:val="00313F89"/>
    <w:rsid w:val="00314458"/>
    <w:rsid w:val="00321066"/>
    <w:rsid w:val="003225CD"/>
    <w:rsid w:val="0032281E"/>
    <w:rsid w:val="00322A41"/>
    <w:rsid w:val="00322E98"/>
    <w:rsid w:val="00326BBD"/>
    <w:rsid w:val="00326C71"/>
    <w:rsid w:val="0032712B"/>
    <w:rsid w:val="003279A5"/>
    <w:rsid w:val="00330304"/>
    <w:rsid w:val="0033052B"/>
    <w:rsid w:val="003321A8"/>
    <w:rsid w:val="003330D0"/>
    <w:rsid w:val="00333561"/>
    <w:rsid w:val="003336F8"/>
    <w:rsid w:val="00336C3A"/>
    <w:rsid w:val="00342E45"/>
    <w:rsid w:val="0034336B"/>
    <w:rsid w:val="00345858"/>
    <w:rsid w:val="003472AA"/>
    <w:rsid w:val="0035018F"/>
    <w:rsid w:val="0035086B"/>
    <w:rsid w:val="00350D65"/>
    <w:rsid w:val="00351915"/>
    <w:rsid w:val="00351DF2"/>
    <w:rsid w:val="0035287A"/>
    <w:rsid w:val="00355932"/>
    <w:rsid w:val="0035613B"/>
    <w:rsid w:val="00356D52"/>
    <w:rsid w:val="00360306"/>
    <w:rsid w:val="00362D73"/>
    <w:rsid w:val="003647E3"/>
    <w:rsid w:val="00365A73"/>
    <w:rsid w:val="00367455"/>
    <w:rsid w:val="003704C0"/>
    <w:rsid w:val="003711EA"/>
    <w:rsid w:val="0037265A"/>
    <w:rsid w:val="0037448B"/>
    <w:rsid w:val="00380125"/>
    <w:rsid w:val="00380A2B"/>
    <w:rsid w:val="00380AE6"/>
    <w:rsid w:val="00381A83"/>
    <w:rsid w:val="00383A67"/>
    <w:rsid w:val="003874AB"/>
    <w:rsid w:val="003901C0"/>
    <w:rsid w:val="00391090"/>
    <w:rsid w:val="00391D1B"/>
    <w:rsid w:val="00393CAD"/>
    <w:rsid w:val="0039478C"/>
    <w:rsid w:val="00394973"/>
    <w:rsid w:val="003969B0"/>
    <w:rsid w:val="003970E8"/>
    <w:rsid w:val="003A0EA6"/>
    <w:rsid w:val="003A1425"/>
    <w:rsid w:val="003A14A1"/>
    <w:rsid w:val="003A1B1F"/>
    <w:rsid w:val="003A3EB1"/>
    <w:rsid w:val="003A460B"/>
    <w:rsid w:val="003A57CE"/>
    <w:rsid w:val="003B2B63"/>
    <w:rsid w:val="003B3586"/>
    <w:rsid w:val="003B41EC"/>
    <w:rsid w:val="003B479D"/>
    <w:rsid w:val="003B5435"/>
    <w:rsid w:val="003B5665"/>
    <w:rsid w:val="003B71D7"/>
    <w:rsid w:val="003B7FFD"/>
    <w:rsid w:val="003C077A"/>
    <w:rsid w:val="003C0948"/>
    <w:rsid w:val="003C3C58"/>
    <w:rsid w:val="003C44E0"/>
    <w:rsid w:val="003C5693"/>
    <w:rsid w:val="003C577B"/>
    <w:rsid w:val="003C6802"/>
    <w:rsid w:val="003C7149"/>
    <w:rsid w:val="003D257E"/>
    <w:rsid w:val="003D37E7"/>
    <w:rsid w:val="003D3F8F"/>
    <w:rsid w:val="003D5E36"/>
    <w:rsid w:val="003D6EB6"/>
    <w:rsid w:val="003E1548"/>
    <w:rsid w:val="003E1C31"/>
    <w:rsid w:val="003E23FD"/>
    <w:rsid w:val="003E2768"/>
    <w:rsid w:val="003E58CD"/>
    <w:rsid w:val="003E5D85"/>
    <w:rsid w:val="003E647D"/>
    <w:rsid w:val="003F0ABC"/>
    <w:rsid w:val="003F0CB9"/>
    <w:rsid w:val="003F14C4"/>
    <w:rsid w:val="003F2FB7"/>
    <w:rsid w:val="003F5A3F"/>
    <w:rsid w:val="004004D8"/>
    <w:rsid w:val="00407566"/>
    <w:rsid w:val="00412EC3"/>
    <w:rsid w:val="00413E5E"/>
    <w:rsid w:val="004140E8"/>
    <w:rsid w:val="00414243"/>
    <w:rsid w:val="00414A83"/>
    <w:rsid w:val="00414FA1"/>
    <w:rsid w:val="00416DD5"/>
    <w:rsid w:val="00417939"/>
    <w:rsid w:val="004211E0"/>
    <w:rsid w:val="004214C4"/>
    <w:rsid w:val="0042214C"/>
    <w:rsid w:val="004252BB"/>
    <w:rsid w:val="00430F73"/>
    <w:rsid w:val="004325A7"/>
    <w:rsid w:val="004330CD"/>
    <w:rsid w:val="0043329D"/>
    <w:rsid w:val="00433C30"/>
    <w:rsid w:val="004340A2"/>
    <w:rsid w:val="004349F3"/>
    <w:rsid w:val="0043540F"/>
    <w:rsid w:val="004355EC"/>
    <w:rsid w:val="00436A9C"/>
    <w:rsid w:val="00440F2D"/>
    <w:rsid w:val="00441466"/>
    <w:rsid w:val="0044374E"/>
    <w:rsid w:val="00443DBF"/>
    <w:rsid w:val="004444EF"/>
    <w:rsid w:val="00445222"/>
    <w:rsid w:val="00445F81"/>
    <w:rsid w:val="004478FC"/>
    <w:rsid w:val="00450EA0"/>
    <w:rsid w:val="00451228"/>
    <w:rsid w:val="00453AEC"/>
    <w:rsid w:val="00454E92"/>
    <w:rsid w:val="00455E41"/>
    <w:rsid w:val="00455FF8"/>
    <w:rsid w:val="00456FE2"/>
    <w:rsid w:val="00457F53"/>
    <w:rsid w:val="0046076C"/>
    <w:rsid w:val="00461360"/>
    <w:rsid w:val="004638B1"/>
    <w:rsid w:val="00463C94"/>
    <w:rsid w:val="00464BFE"/>
    <w:rsid w:val="004659DB"/>
    <w:rsid w:val="00466A1A"/>
    <w:rsid w:val="004676CF"/>
    <w:rsid w:val="004711FA"/>
    <w:rsid w:val="00471416"/>
    <w:rsid w:val="00472B83"/>
    <w:rsid w:val="0047320D"/>
    <w:rsid w:val="00474BC5"/>
    <w:rsid w:val="00475454"/>
    <w:rsid w:val="00475D22"/>
    <w:rsid w:val="004765AE"/>
    <w:rsid w:val="00476A2F"/>
    <w:rsid w:val="004778FB"/>
    <w:rsid w:val="004818B0"/>
    <w:rsid w:val="00481D67"/>
    <w:rsid w:val="004826BF"/>
    <w:rsid w:val="00483946"/>
    <w:rsid w:val="00486FB9"/>
    <w:rsid w:val="00487796"/>
    <w:rsid w:val="00487A4F"/>
    <w:rsid w:val="00491556"/>
    <w:rsid w:val="00491BD0"/>
    <w:rsid w:val="004954C2"/>
    <w:rsid w:val="00495509"/>
    <w:rsid w:val="0049554F"/>
    <w:rsid w:val="00496AE3"/>
    <w:rsid w:val="004970E0"/>
    <w:rsid w:val="00497114"/>
    <w:rsid w:val="004A05C9"/>
    <w:rsid w:val="004A0B09"/>
    <w:rsid w:val="004A1405"/>
    <w:rsid w:val="004A18EA"/>
    <w:rsid w:val="004A2371"/>
    <w:rsid w:val="004A474C"/>
    <w:rsid w:val="004A6B2B"/>
    <w:rsid w:val="004B13BB"/>
    <w:rsid w:val="004B2B6D"/>
    <w:rsid w:val="004B3472"/>
    <w:rsid w:val="004B5B41"/>
    <w:rsid w:val="004B5E05"/>
    <w:rsid w:val="004C1F5B"/>
    <w:rsid w:val="004C4E15"/>
    <w:rsid w:val="004C5ACA"/>
    <w:rsid w:val="004C7D4A"/>
    <w:rsid w:val="004D023A"/>
    <w:rsid w:val="004D3022"/>
    <w:rsid w:val="004D3437"/>
    <w:rsid w:val="004D3572"/>
    <w:rsid w:val="004D5AC4"/>
    <w:rsid w:val="004D6FDA"/>
    <w:rsid w:val="004E0751"/>
    <w:rsid w:val="004E0821"/>
    <w:rsid w:val="004E337F"/>
    <w:rsid w:val="004E33F6"/>
    <w:rsid w:val="004E35ED"/>
    <w:rsid w:val="004E3816"/>
    <w:rsid w:val="004E5411"/>
    <w:rsid w:val="004E5D80"/>
    <w:rsid w:val="004E635D"/>
    <w:rsid w:val="004F0B06"/>
    <w:rsid w:val="004F18F3"/>
    <w:rsid w:val="004F3773"/>
    <w:rsid w:val="004F5710"/>
    <w:rsid w:val="005001BE"/>
    <w:rsid w:val="005008B7"/>
    <w:rsid w:val="00500A5D"/>
    <w:rsid w:val="005013BC"/>
    <w:rsid w:val="00504FE1"/>
    <w:rsid w:val="00505ACF"/>
    <w:rsid w:val="0050636D"/>
    <w:rsid w:val="00507B74"/>
    <w:rsid w:val="00507E39"/>
    <w:rsid w:val="005104FE"/>
    <w:rsid w:val="0051462C"/>
    <w:rsid w:val="00515414"/>
    <w:rsid w:val="00515697"/>
    <w:rsid w:val="005173A0"/>
    <w:rsid w:val="00517B00"/>
    <w:rsid w:val="0052073C"/>
    <w:rsid w:val="0052189E"/>
    <w:rsid w:val="005223E0"/>
    <w:rsid w:val="00522E6C"/>
    <w:rsid w:val="00524F09"/>
    <w:rsid w:val="0052513E"/>
    <w:rsid w:val="005255A7"/>
    <w:rsid w:val="005262F6"/>
    <w:rsid w:val="00527363"/>
    <w:rsid w:val="0053145C"/>
    <w:rsid w:val="0053150C"/>
    <w:rsid w:val="00532E7A"/>
    <w:rsid w:val="00532EFA"/>
    <w:rsid w:val="00533214"/>
    <w:rsid w:val="00533EA0"/>
    <w:rsid w:val="005345B8"/>
    <w:rsid w:val="00534625"/>
    <w:rsid w:val="00534A03"/>
    <w:rsid w:val="00536709"/>
    <w:rsid w:val="0054056A"/>
    <w:rsid w:val="0054061E"/>
    <w:rsid w:val="0054104B"/>
    <w:rsid w:val="00542A65"/>
    <w:rsid w:val="00542D06"/>
    <w:rsid w:val="00547A8B"/>
    <w:rsid w:val="0055062A"/>
    <w:rsid w:val="00551104"/>
    <w:rsid w:val="00551216"/>
    <w:rsid w:val="00551BC9"/>
    <w:rsid w:val="00553825"/>
    <w:rsid w:val="005543B0"/>
    <w:rsid w:val="00554B1F"/>
    <w:rsid w:val="005554FA"/>
    <w:rsid w:val="00555612"/>
    <w:rsid w:val="005558C9"/>
    <w:rsid w:val="005562C3"/>
    <w:rsid w:val="00556314"/>
    <w:rsid w:val="00557C4E"/>
    <w:rsid w:val="00562AA2"/>
    <w:rsid w:val="00563EBF"/>
    <w:rsid w:val="0056432E"/>
    <w:rsid w:val="005664A5"/>
    <w:rsid w:val="00566D3B"/>
    <w:rsid w:val="00566EB3"/>
    <w:rsid w:val="005673C7"/>
    <w:rsid w:val="0057142E"/>
    <w:rsid w:val="0057301B"/>
    <w:rsid w:val="005731B7"/>
    <w:rsid w:val="00575065"/>
    <w:rsid w:val="005753A5"/>
    <w:rsid w:val="00576A31"/>
    <w:rsid w:val="00580BB2"/>
    <w:rsid w:val="005811D4"/>
    <w:rsid w:val="00582678"/>
    <w:rsid w:val="00583155"/>
    <w:rsid w:val="00584480"/>
    <w:rsid w:val="00584BBC"/>
    <w:rsid w:val="00584D64"/>
    <w:rsid w:val="0058510E"/>
    <w:rsid w:val="00586669"/>
    <w:rsid w:val="005867EC"/>
    <w:rsid w:val="00586DCF"/>
    <w:rsid w:val="00590254"/>
    <w:rsid w:val="005903C0"/>
    <w:rsid w:val="00593747"/>
    <w:rsid w:val="00593E3B"/>
    <w:rsid w:val="00593EC6"/>
    <w:rsid w:val="0059470B"/>
    <w:rsid w:val="005955B9"/>
    <w:rsid w:val="00596B90"/>
    <w:rsid w:val="00597254"/>
    <w:rsid w:val="005A0C96"/>
    <w:rsid w:val="005A1C48"/>
    <w:rsid w:val="005A41B8"/>
    <w:rsid w:val="005A41D4"/>
    <w:rsid w:val="005B068D"/>
    <w:rsid w:val="005B0726"/>
    <w:rsid w:val="005B1463"/>
    <w:rsid w:val="005B2454"/>
    <w:rsid w:val="005B3929"/>
    <w:rsid w:val="005B3E5D"/>
    <w:rsid w:val="005B57F9"/>
    <w:rsid w:val="005C02CB"/>
    <w:rsid w:val="005C329A"/>
    <w:rsid w:val="005C3FA5"/>
    <w:rsid w:val="005C4A11"/>
    <w:rsid w:val="005C4FB4"/>
    <w:rsid w:val="005C522D"/>
    <w:rsid w:val="005C5438"/>
    <w:rsid w:val="005C5F50"/>
    <w:rsid w:val="005C7135"/>
    <w:rsid w:val="005C7A14"/>
    <w:rsid w:val="005D0BF3"/>
    <w:rsid w:val="005D1516"/>
    <w:rsid w:val="005D35FE"/>
    <w:rsid w:val="005D3E2B"/>
    <w:rsid w:val="005D4D15"/>
    <w:rsid w:val="005D51B4"/>
    <w:rsid w:val="005D58EA"/>
    <w:rsid w:val="005D6B41"/>
    <w:rsid w:val="005D7AC0"/>
    <w:rsid w:val="005E15AC"/>
    <w:rsid w:val="005E2488"/>
    <w:rsid w:val="005E29BE"/>
    <w:rsid w:val="005E3965"/>
    <w:rsid w:val="005E3AC6"/>
    <w:rsid w:val="005E4838"/>
    <w:rsid w:val="005E6A4B"/>
    <w:rsid w:val="005F09BC"/>
    <w:rsid w:val="005F0C2B"/>
    <w:rsid w:val="005F120F"/>
    <w:rsid w:val="005F1470"/>
    <w:rsid w:val="005F1E87"/>
    <w:rsid w:val="005F2AED"/>
    <w:rsid w:val="005F323C"/>
    <w:rsid w:val="005F3255"/>
    <w:rsid w:val="005F32B7"/>
    <w:rsid w:val="005F33FD"/>
    <w:rsid w:val="00600714"/>
    <w:rsid w:val="00600AB5"/>
    <w:rsid w:val="006028E1"/>
    <w:rsid w:val="006028FF"/>
    <w:rsid w:val="00602945"/>
    <w:rsid w:val="00604D18"/>
    <w:rsid w:val="00605035"/>
    <w:rsid w:val="0060673F"/>
    <w:rsid w:val="006067EB"/>
    <w:rsid w:val="00607255"/>
    <w:rsid w:val="0060745E"/>
    <w:rsid w:val="00607CED"/>
    <w:rsid w:val="0061122A"/>
    <w:rsid w:val="00612676"/>
    <w:rsid w:val="00620570"/>
    <w:rsid w:val="006205CF"/>
    <w:rsid w:val="00620A7B"/>
    <w:rsid w:val="00621DC4"/>
    <w:rsid w:val="006227E9"/>
    <w:rsid w:val="00622918"/>
    <w:rsid w:val="00622F5C"/>
    <w:rsid w:val="00624220"/>
    <w:rsid w:val="006264A2"/>
    <w:rsid w:val="006309F5"/>
    <w:rsid w:val="00632C6B"/>
    <w:rsid w:val="006338FB"/>
    <w:rsid w:val="0063416E"/>
    <w:rsid w:val="00642EDD"/>
    <w:rsid w:val="0064516D"/>
    <w:rsid w:val="006452D0"/>
    <w:rsid w:val="00645774"/>
    <w:rsid w:val="00645AE8"/>
    <w:rsid w:val="00645E17"/>
    <w:rsid w:val="006462A5"/>
    <w:rsid w:val="00650FCC"/>
    <w:rsid w:val="00654654"/>
    <w:rsid w:val="0065672B"/>
    <w:rsid w:val="00660602"/>
    <w:rsid w:val="00662786"/>
    <w:rsid w:val="00663ADA"/>
    <w:rsid w:val="00664CEC"/>
    <w:rsid w:val="0066544C"/>
    <w:rsid w:val="00666EB5"/>
    <w:rsid w:val="00670766"/>
    <w:rsid w:val="00670E83"/>
    <w:rsid w:val="00670ED8"/>
    <w:rsid w:val="00670EEE"/>
    <w:rsid w:val="006728B3"/>
    <w:rsid w:val="00672E69"/>
    <w:rsid w:val="00674B5B"/>
    <w:rsid w:val="00675150"/>
    <w:rsid w:val="00675818"/>
    <w:rsid w:val="006810F0"/>
    <w:rsid w:val="00681887"/>
    <w:rsid w:val="0068453B"/>
    <w:rsid w:val="0068479D"/>
    <w:rsid w:val="006855D8"/>
    <w:rsid w:val="00685ED7"/>
    <w:rsid w:val="006866D1"/>
    <w:rsid w:val="006866E3"/>
    <w:rsid w:val="00687343"/>
    <w:rsid w:val="00690084"/>
    <w:rsid w:val="00690267"/>
    <w:rsid w:val="00691A84"/>
    <w:rsid w:val="0069233B"/>
    <w:rsid w:val="0069278D"/>
    <w:rsid w:val="00692A0C"/>
    <w:rsid w:val="0069458D"/>
    <w:rsid w:val="00696217"/>
    <w:rsid w:val="006963FE"/>
    <w:rsid w:val="0069646C"/>
    <w:rsid w:val="006964AD"/>
    <w:rsid w:val="0069794C"/>
    <w:rsid w:val="00697F23"/>
    <w:rsid w:val="006A0F92"/>
    <w:rsid w:val="006A2AC5"/>
    <w:rsid w:val="006A53EE"/>
    <w:rsid w:val="006A5697"/>
    <w:rsid w:val="006B263A"/>
    <w:rsid w:val="006B3ABB"/>
    <w:rsid w:val="006B43B0"/>
    <w:rsid w:val="006B526A"/>
    <w:rsid w:val="006B6D6C"/>
    <w:rsid w:val="006B7B67"/>
    <w:rsid w:val="006B7CE7"/>
    <w:rsid w:val="006C22BB"/>
    <w:rsid w:val="006C267A"/>
    <w:rsid w:val="006C3842"/>
    <w:rsid w:val="006C4BD8"/>
    <w:rsid w:val="006C5621"/>
    <w:rsid w:val="006D0402"/>
    <w:rsid w:val="006D15F9"/>
    <w:rsid w:val="006D313C"/>
    <w:rsid w:val="006D39A4"/>
    <w:rsid w:val="006D5246"/>
    <w:rsid w:val="006D607B"/>
    <w:rsid w:val="006D68D5"/>
    <w:rsid w:val="006D7714"/>
    <w:rsid w:val="006D7FAB"/>
    <w:rsid w:val="006E0B6C"/>
    <w:rsid w:val="006E0DAB"/>
    <w:rsid w:val="006E1718"/>
    <w:rsid w:val="006E1967"/>
    <w:rsid w:val="006E2E6D"/>
    <w:rsid w:val="006E4CFE"/>
    <w:rsid w:val="006E522B"/>
    <w:rsid w:val="006E61F5"/>
    <w:rsid w:val="006F017C"/>
    <w:rsid w:val="006F05A0"/>
    <w:rsid w:val="006F112C"/>
    <w:rsid w:val="006F1356"/>
    <w:rsid w:val="006F1546"/>
    <w:rsid w:val="006F1F9A"/>
    <w:rsid w:val="006F29D6"/>
    <w:rsid w:val="00702564"/>
    <w:rsid w:val="00710BBD"/>
    <w:rsid w:val="00712F90"/>
    <w:rsid w:val="0071354D"/>
    <w:rsid w:val="00714371"/>
    <w:rsid w:val="0071485C"/>
    <w:rsid w:val="007152AC"/>
    <w:rsid w:val="00715519"/>
    <w:rsid w:val="00717AC5"/>
    <w:rsid w:val="00717CBC"/>
    <w:rsid w:val="00717F77"/>
    <w:rsid w:val="00720444"/>
    <w:rsid w:val="00720B6C"/>
    <w:rsid w:val="00720E40"/>
    <w:rsid w:val="00721BD0"/>
    <w:rsid w:val="00725F82"/>
    <w:rsid w:val="00727404"/>
    <w:rsid w:val="00727958"/>
    <w:rsid w:val="00727C95"/>
    <w:rsid w:val="00727D19"/>
    <w:rsid w:val="007300DC"/>
    <w:rsid w:val="00731147"/>
    <w:rsid w:val="007316E1"/>
    <w:rsid w:val="007322EA"/>
    <w:rsid w:val="007337CA"/>
    <w:rsid w:val="00733838"/>
    <w:rsid w:val="007356E2"/>
    <w:rsid w:val="00736D1F"/>
    <w:rsid w:val="007370CC"/>
    <w:rsid w:val="00737F40"/>
    <w:rsid w:val="00740185"/>
    <w:rsid w:val="00740386"/>
    <w:rsid w:val="00742074"/>
    <w:rsid w:val="00744253"/>
    <w:rsid w:val="007469E6"/>
    <w:rsid w:val="00746A86"/>
    <w:rsid w:val="007473B3"/>
    <w:rsid w:val="0074796B"/>
    <w:rsid w:val="00747A54"/>
    <w:rsid w:val="00747CC8"/>
    <w:rsid w:val="007501EC"/>
    <w:rsid w:val="00750961"/>
    <w:rsid w:val="00750A4D"/>
    <w:rsid w:val="00751551"/>
    <w:rsid w:val="00751692"/>
    <w:rsid w:val="00754AE5"/>
    <w:rsid w:val="0075727E"/>
    <w:rsid w:val="00757DDF"/>
    <w:rsid w:val="00757F9E"/>
    <w:rsid w:val="00760039"/>
    <w:rsid w:val="007605AB"/>
    <w:rsid w:val="0076294E"/>
    <w:rsid w:val="00762C6D"/>
    <w:rsid w:val="00763334"/>
    <w:rsid w:val="00763970"/>
    <w:rsid w:val="0076411B"/>
    <w:rsid w:val="00764162"/>
    <w:rsid w:val="0076476A"/>
    <w:rsid w:val="00764A63"/>
    <w:rsid w:val="007672F8"/>
    <w:rsid w:val="00770251"/>
    <w:rsid w:val="0077048F"/>
    <w:rsid w:val="00770568"/>
    <w:rsid w:val="00770E45"/>
    <w:rsid w:val="007715EE"/>
    <w:rsid w:val="007725DF"/>
    <w:rsid w:val="007731A6"/>
    <w:rsid w:val="007748C8"/>
    <w:rsid w:val="00774FA2"/>
    <w:rsid w:val="00775520"/>
    <w:rsid w:val="007761F8"/>
    <w:rsid w:val="00776580"/>
    <w:rsid w:val="00776D0C"/>
    <w:rsid w:val="00780F88"/>
    <w:rsid w:val="0078106E"/>
    <w:rsid w:val="007812A5"/>
    <w:rsid w:val="0078228F"/>
    <w:rsid w:val="007879ED"/>
    <w:rsid w:val="00787E0A"/>
    <w:rsid w:val="00790460"/>
    <w:rsid w:val="00792ED0"/>
    <w:rsid w:val="007936AC"/>
    <w:rsid w:val="007952BF"/>
    <w:rsid w:val="0079666C"/>
    <w:rsid w:val="007974F5"/>
    <w:rsid w:val="00797B66"/>
    <w:rsid w:val="007A1B7C"/>
    <w:rsid w:val="007A1D76"/>
    <w:rsid w:val="007A372E"/>
    <w:rsid w:val="007A3981"/>
    <w:rsid w:val="007A3FF9"/>
    <w:rsid w:val="007A432C"/>
    <w:rsid w:val="007A5B8C"/>
    <w:rsid w:val="007A759C"/>
    <w:rsid w:val="007A7882"/>
    <w:rsid w:val="007A7BEC"/>
    <w:rsid w:val="007B15BC"/>
    <w:rsid w:val="007B2F54"/>
    <w:rsid w:val="007B5E86"/>
    <w:rsid w:val="007B663C"/>
    <w:rsid w:val="007B703E"/>
    <w:rsid w:val="007B7255"/>
    <w:rsid w:val="007B76DC"/>
    <w:rsid w:val="007B7A0A"/>
    <w:rsid w:val="007C127A"/>
    <w:rsid w:val="007C20B9"/>
    <w:rsid w:val="007C2EF1"/>
    <w:rsid w:val="007C45B9"/>
    <w:rsid w:val="007C4D53"/>
    <w:rsid w:val="007C53F2"/>
    <w:rsid w:val="007C600D"/>
    <w:rsid w:val="007C683D"/>
    <w:rsid w:val="007C748D"/>
    <w:rsid w:val="007D0334"/>
    <w:rsid w:val="007D4FD2"/>
    <w:rsid w:val="007D52DE"/>
    <w:rsid w:val="007D59EB"/>
    <w:rsid w:val="007D74FB"/>
    <w:rsid w:val="007E0893"/>
    <w:rsid w:val="007E098F"/>
    <w:rsid w:val="007E3BFE"/>
    <w:rsid w:val="007E5791"/>
    <w:rsid w:val="007E5DE6"/>
    <w:rsid w:val="007E688E"/>
    <w:rsid w:val="007E6CDD"/>
    <w:rsid w:val="007E785C"/>
    <w:rsid w:val="007F0125"/>
    <w:rsid w:val="007F01A9"/>
    <w:rsid w:val="007F15A7"/>
    <w:rsid w:val="007F2A0C"/>
    <w:rsid w:val="007F4C6D"/>
    <w:rsid w:val="007F50E7"/>
    <w:rsid w:val="007F5CC4"/>
    <w:rsid w:val="007F7BEE"/>
    <w:rsid w:val="00800B83"/>
    <w:rsid w:val="00802B95"/>
    <w:rsid w:val="00803CD6"/>
    <w:rsid w:val="008045A3"/>
    <w:rsid w:val="00804D6C"/>
    <w:rsid w:val="00805A8D"/>
    <w:rsid w:val="0080603D"/>
    <w:rsid w:val="0080607B"/>
    <w:rsid w:val="00807A15"/>
    <w:rsid w:val="00810A4A"/>
    <w:rsid w:val="00812A22"/>
    <w:rsid w:val="00813C5B"/>
    <w:rsid w:val="00814A3B"/>
    <w:rsid w:val="008160AB"/>
    <w:rsid w:val="00817AC6"/>
    <w:rsid w:val="00817DE0"/>
    <w:rsid w:val="00821517"/>
    <w:rsid w:val="00822793"/>
    <w:rsid w:val="00822D11"/>
    <w:rsid w:val="00823744"/>
    <w:rsid w:val="00826378"/>
    <w:rsid w:val="008302F5"/>
    <w:rsid w:val="00832152"/>
    <w:rsid w:val="0083350B"/>
    <w:rsid w:val="00833845"/>
    <w:rsid w:val="00834333"/>
    <w:rsid w:val="0083483E"/>
    <w:rsid w:val="008355F6"/>
    <w:rsid w:val="00836482"/>
    <w:rsid w:val="008366B8"/>
    <w:rsid w:val="00836B76"/>
    <w:rsid w:val="0084053E"/>
    <w:rsid w:val="0084115D"/>
    <w:rsid w:val="00842379"/>
    <w:rsid w:val="008428AB"/>
    <w:rsid w:val="00844E04"/>
    <w:rsid w:val="008455D4"/>
    <w:rsid w:val="008457AA"/>
    <w:rsid w:val="00847BF7"/>
    <w:rsid w:val="00847C93"/>
    <w:rsid w:val="00847F21"/>
    <w:rsid w:val="008527D7"/>
    <w:rsid w:val="00853027"/>
    <w:rsid w:val="008614B0"/>
    <w:rsid w:val="008618EE"/>
    <w:rsid w:val="008667E9"/>
    <w:rsid w:val="008675DE"/>
    <w:rsid w:val="00872283"/>
    <w:rsid w:val="00872397"/>
    <w:rsid w:val="0087332C"/>
    <w:rsid w:val="008736CE"/>
    <w:rsid w:val="0087482A"/>
    <w:rsid w:val="008748FF"/>
    <w:rsid w:val="00874B60"/>
    <w:rsid w:val="00882253"/>
    <w:rsid w:val="0088290F"/>
    <w:rsid w:val="00883644"/>
    <w:rsid w:val="008919F6"/>
    <w:rsid w:val="0089326C"/>
    <w:rsid w:val="0089328F"/>
    <w:rsid w:val="00894BE4"/>
    <w:rsid w:val="00896E78"/>
    <w:rsid w:val="0089722E"/>
    <w:rsid w:val="00897B46"/>
    <w:rsid w:val="008A15FF"/>
    <w:rsid w:val="008A191F"/>
    <w:rsid w:val="008A23E1"/>
    <w:rsid w:val="008A261D"/>
    <w:rsid w:val="008A2BF0"/>
    <w:rsid w:val="008A3898"/>
    <w:rsid w:val="008A7D41"/>
    <w:rsid w:val="008B070B"/>
    <w:rsid w:val="008B1909"/>
    <w:rsid w:val="008B19FE"/>
    <w:rsid w:val="008B4FE0"/>
    <w:rsid w:val="008B65B4"/>
    <w:rsid w:val="008B6903"/>
    <w:rsid w:val="008C0372"/>
    <w:rsid w:val="008C06F2"/>
    <w:rsid w:val="008C1E16"/>
    <w:rsid w:val="008C2389"/>
    <w:rsid w:val="008C24E3"/>
    <w:rsid w:val="008C2A81"/>
    <w:rsid w:val="008C351B"/>
    <w:rsid w:val="008C40EF"/>
    <w:rsid w:val="008C5D9E"/>
    <w:rsid w:val="008C7711"/>
    <w:rsid w:val="008C7E15"/>
    <w:rsid w:val="008D086A"/>
    <w:rsid w:val="008D387F"/>
    <w:rsid w:val="008D395D"/>
    <w:rsid w:val="008D398D"/>
    <w:rsid w:val="008D5EEE"/>
    <w:rsid w:val="008D6ABE"/>
    <w:rsid w:val="008D79D7"/>
    <w:rsid w:val="008E3188"/>
    <w:rsid w:val="008E3E03"/>
    <w:rsid w:val="008E473D"/>
    <w:rsid w:val="008E5343"/>
    <w:rsid w:val="008E5868"/>
    <w:rsid w:val="008E64FE"/>
    <w:rsid w:val="008F0FBA"/>
    <w:rsid w:val="008F2262"/>
    <w:rsid w:val="008F3A68"/>
    <w:rsid w:val="008F4961"/>
    <w:rsid w:val="008F6FB0"/>
    <w:rsid w:val="008F7006"/>
    <w:rsid w:val="00900263"/>
    <w:rsid w:val="0090204C"/>
    <w:rsid w:val="00902FEC"/>
    <w:rsid w:val="00903249"/>
    <w:rsid w:val="0090485F"/>
    <w:rsid w:val="009057FB"/>
    <w:rsid w:val="00906136"/>
    <w:rsid w:val="00906232"/>
    <w:rsid w:val="00906983"/>
    <w:rsid w:val="009069FE"/>
    <w:rsid w:val="00911046"/>
    <w:rsid w:val="009143E4"/>
    <w:rsid w:val="009164D4"/>
    <w:rsid w:val="00921075"/>
    <w:rsid w:val="00921E7F"/>
    <w:rsid w:val="00922FD6"/>
    <w:rsid w:val="00923C91"/>
    <w:rsid w:val="00926288"/>
    <w:rsid w:val="00926520"/>
    <w:rsid w:val="0092652E"/>
    <w:rsid w:val="009325F8"/>
    <w:rsid w:val="00936A2B"/>
    <w:rsid w:val="00936E40"/>
    <w:rsid w:val="009373B0"/>
    <w:rsid w:val="00937448"/>
    <w:rsid w:val="00937C98"/>
    <w:rsid w:val="00943F6E"/>
    <w:rsid w:val="0094482F"/>
    <w:rsid w:val="00947074"/>
    <w:rsid w:val="00951210"/>
    <w:rsid w:val="00951D5A"/>
    <w:rsid w:val="00952AB6"/>
    <w:rsid w:val="00953F5C"/>
    <w:rsid w:val="009551A3"/>
    <w:rsid w:val="00956CB9"/>
    <w:rsid w:val="00957B1C"/>
    <w:rsid w:val="0096065A"/>
    <w:rsid w:val="0096145A"/>
    <w:rsid w:val="009628B6"/>
    <w:rsid w:val="0096297C"/>
    <w:rsid w:val="00962B44"/>
    <w:rsid w:val="00962C48"/>
    <w:rsid w:val="009635AF"/>
    <w:rsid w:val="00963D3C"/>
    <w:rsid w:val="00963E02"/>
    <w:rsid w:val="00964B81"/>
    <w:rsid w:val="00965C48"/>
    <w:rsid w:val="00966F55"/>
    <w:rsid w:val="00967C9F"/>
    <w:rsid w:val="00972E36"/>
    <w:rsid w:val="00980B03"/>
    <w:rsid w:val="0098122E"/>
    <w:rsid w:val="009824FB"/>
    <w:rsid w:val="0098342A"/>
    <w:rsid w:val="00984B30"/>
    <w:rsid w:val="00984C03"/>
    <w:rsid w:val="0098517F"/>
    <w:rsid w:val="00986E76"/>
    <w:rsid w:val="0098749C"/>
    <w:rsid w:val="0098774E"/>
    <w:rsid w:val="00987C10"/>
    <w:rsid w:val="009908D2"/>
    <w:rsid w:val="00991A78"/>
    <w:rsid w:val="009920B7"/>
    <w:rsid w:val="00995238"/>
    <w:rsid w:val="00995E64"/>
    <w:rsid w:val="00995F69"/>
    <w:rsid w:val="00996EB1"/>
    <w:rsid w:val="009A0101"/>
    <w:rsid w:val="009A1E55"/>
    <w:rsid w:val="009A20AB"/>
    <w:rsid w:val="009A5819"/>
    <w:rsid w:val="009B1929"/>
    <w:rsid w:val="009B1BF1"/>
    <w:rsid w:val="009B2A5A"/>
    <w:rsid w:val="009B4070"/>
    <w:rsid w:val="009B4FD4"/>
    <w:rsid w:val="009B5D8A"/>
    <w:rsid w:val="009B6E14"/>
    <w:rsid w:val="009C2684"/>
    <w:rsid w:val="009C2933"/>
    <w:rsid w:val="009C34E8"/>
    <w:rsid w:val="009C40EC"/>
    <w:rsid w:val="009C4973"/>
    <w:rsid w:val="009C52AC"/>
    <w:rsid w:val="009C5A17"/>
    <w:rsid w:val="009D06FA"/>
    <w:rsid w:val="009D089E"/>
    <w:rsid w:val="009D2AD3"/>
    <w:rsid w:val="009D2AF7"/>
    <w:rsid w:val="009D2C0A"/>
    <w:rsid w:val="009D4452"/>
    <w:rsid w:val="009D629A"/>
    <w:rsid w:val="009E0214"/>
    <w:rsid w:val="009E0A5B"/>
    <w:rsid w:val="009E0B59"/>
    <w:rsid w:val="009E1CB4"/>
    <w:rsid w:val="009E3994"/>
    <w:rsid w:val="009E3FE3"/>
    <w:rsid w:val="009E4B81"/>
    <w:rsid w:val="009E797B"/>
    <w:rsid w:val="009F107D"/>
    <w:rsid w:val="009F1458"/>
    <w:rsid w:val="009F15EB"/>
    <w:rsid w:val="009F1637"/>
    <w:rsid w:val="009F176C"/>
    <w:rsid w:val="009F1F23"/>
    <w:rsid w:val="009F2062"/>
    <w:rsid w:val="009F2EDA"/>
    <w:rsid w:val="009F3DB2"/>
    <w:rsid w:val="009F5767"/>
    <w:rsid w:val="009F65A5"/>
    <w:rsid w:val="00A0043B"/>
    <w:rsid w:val="00A013D6"/>
    <w:rsid w:val="00A03579"/>
    <w:rsid w:val="00A03D3E"/>
    <w:rsid w:val="00A04606"/>
    <w:rsid w:val="00A06126"/>
    <w:rsid w:val="00A108B3"/>
    <w:rsid w:val="00A1096F"/>
    <w:rsid w:val="00A10AB3"/>
    <w:rsid w:val="00A1117A"/>
    <w:rsid w:val="00A1251B"/>
    <w:rsid w:val="00A14DE9"/>
    <w:rsid w:val="00A14F78"/>
    <w:rsid w:val="00A151B8"/>
    <w:rsid w:val="00A16E40"/>
    <w:rsid w:val="00A172F6"/>
    <w:rsid w:val="00A17832"/>
    <w:rsid w:val="00A21BED"/>
    <w:rsid w:val="00A21E27"/>
    <w:rsid w:val="00A22209"/>
    <w:rsid w:val="00A2349A"/>
    <w:rsid w:val="00A24148"/>
    <w:rsid w:val="00A25227"/>
    <w:rsid w:val="00A25D88"/>
    <w:rsid w:val="00A260CF"/>
    <w:rsid w:val="00A264EA"/>
    <w:rsid w:val="00A26CF3"/>
    <w:rsid w:val="00A270FC"/>
    <w:rsid w:val="00A3100A"/>
    <w:rsid w:val="00A3101F"/>
    <w:rsid w:val="00A32BB0"/>
    <w:rsid w:val="00A35081"/>
    <w:rsid w:val="00A359A5"/>
    <w:rsid w:val="00A361B3"/>
    <w:rsid w:val="00A36827"/>
    <w:rsid w:val="00A36FFE"/>
    <w:rsid w:val="00A372FE"/>
    <w:rsid w:val="00A400A9"/>
    <w:rsid w:val="00A40CA3"/>
    <w:rsid w:val="00A41024"/>
    <w:rsid w:val="00A41617"/>
    <w:rsid w:val="00A43A18"/>
    <w:rsid w:val="00A44004"/>
    <w:rsid w:val="00A45C8D"/>
    <w:rsid w:val="00A4669A"/>
    <w:rsid w:val="00A46C1D"/>
    <w:rsid w:val="00A50495"/>
    <w:rsid w:val="00A5120C"/>
    <w:rsid w:val="00A526BE"/>
    <w:rsid w:val="00A52748"/>
    <w:rsid w:val="00A53207"/>
    <w:rsid w:val="00A55336"/>
    <w:rsid w:val="00A56AEA"/>
    <w:rsid w:val="00A56AF6"/>
    <w:rsid w:val="00A60189"/>
    <w:rsid w:val="00A60479"/>
    <w:rsid w:val="00A60737"/>
    <w:rsid w:val="00A611E2"/>
    <w:rsid w:val="00A61EA8"/>
    <w:rsid w:val="00A636CE"/>
    <w:rsid w:val="00A63991"/>
    <w:rsid w:val="00A64027"/>
    <w:rsid w:val="00A6432E"/>
    <w:rsid w:val="00A644A0"/>
    <w:rsid w:val="00A64500"/>
    <w:rsid w:val="00A651D8"/>
    <w:rsid w:val="00A65B2A"/>
    <w:rsid w:val="00A7148A"/>
    <w:rsid w:val="00A7159D"/>
    <w:rsid w:val="00A7191E"/>
    <w:rsid w:val="00A72F97"/>
    <w:rsid w:val="00A73A1C"/>
    <w:rsid w:val="00A7487D"/>
    <w:rsid w:val="00A770F9"/>
    <w:rsid w:val="00A8217B"/>
    <w:rsid w:val="00A838E8"/>
    <w:rsid w:val="00A83F7A"/>
    <w:rsid w:val="00A8409A"/>
    <w:rsid w:val="00A8554F"/>
    <w:rsid w:val="00A86617"/>
    <w:rsid w:val="00A86CF7"/>
    <w:rsid w:val="00A90688"/>
    <w:rsid w:val="00A91673"/>
    <w:rsid w:val="00A925F8"/>
    <w:rsid w:val="00A92C69"/>
    <w:rsid w:val="00A943EC"/>
    <w:rsid w:val="00A9673F"/>
    <w:rsid w:val="00A97E4F"/>
    <w:rsid w:val="00AA0683"/>
    <w:rsid w:val="00AA0886"/>
    <w:rsid w:val="00AA19CA"/>
    <w:rsid w:val="00AA2E48"/>
    <w:rsid w:val="00AA575B"/>
    <w:rsid w:val="00AA5A76"/>
    <w:rsid w:val="00AA689D"/>
    <w:rsid w:val="00AA7064"/>
    <w:rsid w:val="00AA73AE"/>
    <w:rsid w:val="00AB03A4"/>
    <w:rsid w:val="00AB0A9D"/>
    <w:rsid w:val="00AB11A7"/>
    <w:rsid w:val="00AB3564"/>
    <w:rsid w:val="00AB3F32"/>
    <w:rsid w:val="00AB4748"/>
    <w:rsid w:val="00AB7D9C"/>
    <w:rsid w:val="00AC03A0"/>
    <w:rsid w:val="00AC1183"/>
    <w:rsid w:val="00AC1F15"/>
    <w:rsid w:val="00AC2432"/>
    <w:rsid w:val="00AC4EC5"/>
    <w:rsid w:val="00AC6B4D"/>
    <w:rsid w:val="00AC6E72"/>
    <w:rsid w:val="00AC796E"/>
    <w:rsid w:val="00AD1CBC"/>
    <w:rsid w:val="00AD1DDE"/>
    <w:rsid w:val="00AD26ED"/>
    <w:rsid w:val="00AD345E"/>
    <w:rsid w:val="00AD4616"/>
    <w:rsid w:val="00AD4793"/>
    <w:rsid w:val="00AD4888"/>
    <w:rsid w:val="00AD50B6"/>
    <w:rsid w:val="00AD6C39"/>
    <w:rsid w:val="00AD7B66"/>
    <w:rsid w:val="00AD7DD4"/>
    <w:rsid w:val="00AE0F27"/>
    <w:rsid w:val="00AE2227"/>
    <w:rsid w:val="00AE259C"/>
    <w:rsid w:val="00AE559E"/>
    <w:rsid w:val="00AE6B31"/>
    <w:rsid w:val="00AE7456"/>
    <w:rsid w:val="00AF05CF"/>
    <w:rsid w:val="00AF1A61"/>
    <w:rsid w:val="00AF3FA8"/>
    <w:rsid w:val="00AF59BC"/>
    <w:rsid w:val="00AF5BAE"/>
    <w:rsid w:val="00AF6DE6"/>
    <w:rsid w:val="00B00921"/>
    <w:rsid w:val="00B0197C"/>
    <w:rsid w:val="00B02CD9"/>
    <w:rsid w:val="00B03120"/>
    <w:rsid w:val="00B0614A"/>
    <w:rsid w:val="00B075AD"/>
    <w:rsid w:val="00B1055B"/>
    <w:rsid w:val="00B10991"/>
    <w:rsid w:val="00B1197C"/>
    <w:rsid w:val="00B11BEF"/>
    <w:rsid w:val="00B13D9F"/>
    <w:rsid w:val="00B144F9"/>
    <w:rsid w:val="00B153B3"/>
    <w:rsid w:val="00B15682"/>
    <w:rsid w:val="00B2117D"/>
    <w:rsid w:val="00B2132B"/>
    <w:rsid w:val="00B21BF0"/>
    <w:rsid w:val="00B223B2"/>
    <w:rsid w:val="00B230E7"/>
    <w:rsid w:val="00B25027"/>
    <w:rsid w:val="00B250C2"/>
    <w:rsid w:val="00B25C6A"/>
    <w:rsid w:val="00B274A9"/>
    <w:rsid w:val="00B313DF"/>
    <w:rsid w:val="00B32741"/>
    <w:rsid w:val="00B359D3"/>
    <w:rsid w:val="00B36CE1"/>
    <w:rsid w:val="00B3723E"/>
    <w:rsid w:val="00B40791"/>
    <w:rsid w:val="00B41672"/>
    <w:rsid w:val="00B427B9"/>
    <w:rsid w:val="00B45E53"/>
    <w:rsid w:val="00B500B4"/>
    <w:rsid w:val="00B50CB9"/>
    <w:rsid w:val="00B56A5F"/>
    <w:rsid w:val="00B572F0"/>
    <w:rsid w:val="00B61AFD"/>
    <w:rsid w:val="00B62020"/>
    <w:rsid w:val="00B63511"/>
    <w:rsid w:val="00B64D89"/>
    <w:rsid w:val="00B6583E"/>
    <w:rsid w:val="00B659E6"/>
    <w:rsid w:val="00B66CC8"/>
    <w:rsid w:val="00B67532"/>
    <w:rsid w:val="00B67EA0"/>
    <w:rsid w:val="00B70ED5"/>
    <w:rsid w:val="00B76D11"/>
    <w:rsid w:val="00B77600"/>
    <w:rsid w:val="00B8069E"/>
    <w:rsid w:val="00B813CF"/>
    <w:rsid w:val="00B82824"/>
    <w:rsid w:val="00B84F3A"/>
    <w:rsid w:val="00B8547F"/>
    <w:rsid w:val="00B8613E"/>
    <w:rsid w:val="00B86648"/>
    <w:rsid w:val="00B86857"/>
    <w:rsid w:val="00B8744F"/>
    <w:rsid w:val="00B9331A"/>
    <w:rsid w:val="00B93EBD"/>
    <w:rsid w:val="00B97CCF"/>
    <w:rsid w:val="00BA046D"/>
    <w:rsid w:val="00BA067B"/>
    <w:rsid w:val="00BA1862"/>
    <w:rsid w:val="00BA32C8"/>
    <w:rsid w:val="00BA3634"/>
    <w:rsid w:val="00BA39B7"/>
    <w:rsid w:val="00BA54A1"/>
    <w:rsid w:val="00BA61AC"/>
    <w:rsid w:val="00BA75A6"/>
    <w:rsid w:val="00BB0C29"/>
    <w:rsid w:val="00BB1F52"/>
    <w:rsid w:val="00BB2C91"/>
    <w:rsid w:val="00BB31C4"/>
    <w:rsid w:val="00BB32E0"/>
    <w:rsid w:val="00BB3A78"/>
    <w:rsid w:val="00BB3D02"/>
    <w:rsid w:val="00BB50EF"/>
    <w:rsid w:val="00BB5409"/>
    <w:rsid w:val="00BB704A"/>
    <w:rsid w:val="00BC0477"/>
    <w:rsid w:val="00BC0622"/>
    <w:rsid w:val="00BC0E62"/>
    <w:rsid w:val="00BC1492"/>
    <w:rsid w:val="00BC34E3"/>
    <w:rsid w:val="00BC3FB2"/>
    <w:rsid w:val="00BC57EC"/>
    <w:rsid w:val="00BD552C"/>
    <w:rsid w:val="00BD5850"/>
    <w:rsid w:val="00BE305B"/>
    <w:rsid w:val="00BE3B7D"/>
    <w:rsid w:val="00BE664A"/>
    <w:rsid w:val="00BE769B"/>
    <w:rsid w:val="00BE790C"/>
    <w:rsid w:val="00BF01C1"/>
    <w:rsid w:val="00BF0451"/>
    <w:rsid w:val="00BF1F67"/>
    <w:rsid w:val="00BF4067"/>
    <w:rsid w:val="00BF6774"/>
    <w:rsid w:val="00BF6D2A"/>
    <w:rsid w:val="00BF7230"/>
    <w:rsid w:val="00C00D46"/>
    <w:rsid w:val="00C0155F"/>
    <w:rsid w:val="00C01BEC"/>
    <w:rsid w:val="00C0296F"/>
    <w:rsid w:val="00C03B8A"/>
    <w:rsid w:val="00C06A30"/>
    <w:rsid w:val="00C06C2F"/>
    <w:rsid w:val="00C071C2"/>
    <w:rsid w:val="00C073C2"/>
    <w:rsid w:val="00C122BA"/>
    <w:rsid w:val="00C12714"/>
    <w:rsid w:val="00C12C2E"/>
    <w:rsid w:val="00C12C8A"/>
    <w:rsid w:val="00C12CE5"/>
    <w:rsid w:val="00C1313D"/>
    <w:rsid w:val="00C1448E"/>
    <w:rsid w:val="00C17CD6"/>
    <w:rsid w:val="00C206D2"/>
    <w:rsid w:val="00C20C12"/>
    <w:rsid w:val="00C22398"/>
    <w:rsid w:val="00C22BDB"/>
    <w:rsid w:val="00C23C90"/>
    <w:rsid w:val="00C24E43"/>
    <w:rsid w:val="00C2683D"/>
    <w:rsid w:val="00C2769C"/>
    <w:rsid w:val="00C3052B"/>
    <w:rsid w:val="00C30CF0"/>
    <w:rsid w:val="00C317C7"/>
    <w:rsid w:val="00C31AA5"/>
    <w:rsid w:val="00C31E5E"/>
    <w:rsid w:val="00C33E3E"/>
    <w:rsid w:val="00C349A6"/>
    <w:rsid w:val="00C3547A"/>
    <w:rsid w:val="00C360A8"/>
    <w:rsid w:val="00C364F7"/>
    <w:rsid w:val="00C4081F"/>
    <w:rsid w:val="00C41378"/>
    <w:rsid w:val="00C41775"/>
    <w:rsid w:val="00C442B1"/>
    <w:rsid w:val="00C4573B"/>
    <w:rsid w:val="00C46826"/>
    <w:rsid w:val="00C5126C"/>
    <w:rsid w:val="00C5181B"/>
    <w:rsid w:val="00C519E9"/>
    <w:rsid w:val="00C51C2B"/>
    <w:rsid w:val="00C5243C"/>
    <w:rsid w:val="00C530CE"/>
    <w:rsid w:val="00C56295"/>
    <w:rsid w:val="00C56507"/>
    <w:rsid w:val="00C57A09"/>
    <w:rsid w:val="00C61A2A"/>
    <w:rsid w:val="00C63DCF"/>
    <w:rsid w:val="00C64027"/>
    <w:rsid w:val="00C6446E"/>
    <w:rsid w:val="00C65228"/>
    <w:rsid w:val="00C66A85"/>
    <w:rsid w:val="00C67DEC"/>
    <w:rsid w:val="00C67FA4"/>
    <w:rsid w:val="00C7087C"/>
    <w:rsid w:val="00C747F4"/>
    <w:rsid w:val="00C748E6"/>
    <w:rsid w:val="00C756A2"/>
    <w:rsid w:val="00C7659E"/>
    <w:rsid w:val="00C76B3D"/>
    <w:rsid w:val="00C84382"/>
    <w:rsid w:val="00C85C75"/>
    <w:rsid w:val="00C928C0"/>
    <w:rsid w:val="00C9324D"/>
    <w:rsid w:val="00C93866"/>
    <w:rsid w:val="00C94C57"/>
    <w:rsid w:val="00C96563"/>
    <w:rsid w:val="00C96842"/>
    <w:rsid w:val="00CA08C2"/>
    <w:rsid w:val="00CA1FDD"/>
    <w:rsid w:val="00CA2141"/>
    <w:rsid w:val="00CA2DC1"/>
    <w:rsid w:val="00CA5863"/>
    <w:rsid w:val="00CA6735"/>
    <w:rsid w:val="00CA6C89"/>
    <w:rsid w:val="00CA7C05"/>
    <w:rsid w:val="00CB01A6"/>
    <w:rsid w:val="00CB0579"/>
    <w:rsid w:val="00CB12B7"/>
    <w:rsid w:val="00CB3C18"/>
    <w:rsid w:val="00CB3E72"/>
    <w:rsid w:val="00CB4356"/>
    <w:rsid w:val="00CB5F86"/>
    <w:rsid w:val="00CB6C1E"/>
    <w:rsid w:val="00CB6C72"/>
    <w:rsid w:val="00CC2B02"/>
    <w:rsid w:val="00CC3C4E"/>
    <w:rsid w:val="00CC400B"/>
    <w:rsid w:val="00CC60EA"/>
    <w:rsid w:val="00CC6629"/>
    <w:rsid w:val="00CC6C49"/>
    <w:rsid w:val="00CC6F15"/>
    <w:rsid w:val="00CC6FC1"/>
    <w:rsid w:val="00CC7328"/>
    <w:rsid w:val="00CC77DE"/>
    <w:rsid w:val="00CD1EA3"/>
    <w:rsid w:val="00CD4201"/>
    <w:rsid w:val="00CD48DB"/>
    <w:rsid w:val="00CE01C6"/>
    <w:rsid w:val="00CE0F19"/>
    <w:rsid w:val="00CE2B6E"/>
    <w:rsid w:val="00CE44DD"/>
    <w:rsid w:val="00CE4C97"/>
    <w:rsid w:val="00CE58D4"/>
    <w:rsid w:val="00CE5E68"/>
    <w:rsid w:val="00CE7E14"/>
    <w:rsid w:val="00CF1818"/>
    <w:rsid w:val="00CF1C3D"/>
    <w:rsid w:val="00CF1C40"/>
    <w:rsid w:val="00CF1F8D"/>
    <w:rsid w:val="00CF73FC"/>
    <w:rsid w:val="00D00E61"/>
    <w:rsid w:val="00D0244B"/>
    <w:rsid w:val="00D039F7"/>
    <w:rsid w:val="00D045D9"/>
    <w:rsid w:val="00D0569B"/>
    <w:rsid w:val="00D056CA"/>
    <w:rsid w:val="00D0575E"/>
    <w:rsid w:val="00D10447"/>
    <w:rsid w:val="00D10567"/>
    <w:rsid w:val="00D10E11"/>
    <w:rsid w:val="00D11766"/>
    <w:rsid w:val="00D13096"/>
    <w:rsid w:val="00D172E4"/>
    <w:rsid w:val="00D1783D"/>
    <w:rsid w:val="00D227AA"/>
    <w:rsid w:val="00D22994"/>
    <w:rsid w:val="00D229C4"/>
    <w:rsid w:val="00D236D8"/>
    <w:rsid w:val="00D23C88"/>
    <w:rsid w:val="00D24197"/>
    <w:rsid w:val="00D2508A"/>
    <w:rsid w:val="00D255AF"/>
    <w:rsid w:val="00D25703"/>
    <w:rsid w:val="00D262DF"/>
    <w:rsid w:val="00D27DD2"/>
    <w:rsid w:val="00D31573"/>
    <w:rsid w:val="00D32FE4"/>
    <w:rsid w:val="00D33A69"/>
    <w:rsid w:val="00D33FBD"/>
    <w:rsid w:val="00D34145"/>
    <w:rsid w:val="00D3448B"/>
    <w:rsid w:val="00D37837"/>
    <w:rsid w:val="00D40923"/>
    <w:rsid w:val="00D421A8"/>
    <w:rsid w:val="00D43C86"/>
    <w:rsid w:val="00D46DD0"/>
    <w:rsid w:val="00D505DA"/>
    <w:rsid w:val="00D51794"/>
    <w:rsid w:val="00D529DB"/>
    <w:rsid w:val="00D53B22"/>
    <w:rsid w:val="00D54935"/>
    <w:rsid w:val="00D5601A"/>
    <w:rsid w:val="00D560C0"/>
    <w:rsid w:val="00D577AE"/>
    <w:rsid w:val="00D63C63"/>
    <w:rsid w:val="00D642B6"/>
    <w:rsid w:val="00D65147"/>
    <w:rsid w:val="00D652FA"/>
    <w:rsid w:val="00D65BA8"/>
    <w:rsid w:val="00D66697"/>
    <w:rsid w:val="00D674A8"/>
    <w:rsid w:val="00D72AE0"/>
    <w:rsid w:val="00D72D36"/>
    <w:rsid w:val="00D73249"/>
    <w:rsid w:val="00D733DA"/>
    <w:rsid w:val="00D73A52"/>
    <w:rsid w:val="00D74618"/>
    <w:rsid w:val="00D74F79"/>
    <w:rsid w:val="00D7686D"/>
    <w:rsid w:val="00D76F15"/>
    <w:rsid w:val="00D80739"/>
    <w:rsid w:val="00D80A57"/>
    <w:rsid w:val="00D80BA2"/>
    <w:rsid w:val="00D8141E"/>
    <w:rsid w:val="00D81A15"/>
    <w:rsid w:val="00D81E7C"/>
    <w:rsid w:val="00D820DD"/>
    <w:rsid w:val="00D827F2"/>
    <w:rsid w:val="00D8368B"/>
    <w:rsid w:val="00D84A7B"/>
    <w:rsid w:val="00D85F8D"/>
    <w:rsid w:val="00D86A79"/>
    <w:rsid w:val="00D86D8B"/>
    <w:rsid w:val="00D86F3B"/>
    <w:rsid w:val="00D90B99"/>
    <w:rsid w:val="00D92939"/>
    <w:rsid w:val="00D93A17"/>
    <w:rsid w:val="00D955C4"/>
    <w:rsid w:val="00D95638"/>
    <w:rsid w:val="00D95C27"/>
    <w:rsid w:val="00D95DF3"/>
    <w:rsid w:val="00D96E7F"/>
    <w:rsid w:val="00D96F9D"/>
    <w:rsid w:val="00DA02FB"/>
    <w:rsid w:val="00DA28BC"/>
    <w:rsid w:val="00DA5AD6"/>
    <w:rsid w:val="00DA733C"/>
    <w:rsid w:val="00DB1BFF"/>
    <w:rsid w:val="00DB22CF"/>
    <w:rsid w:val="00DB2FB6"/>
    <w:rsid w:val="00DB48AA"/>
    <w:rsid w:val="00DB6E2B"/>
    <w:rsid w:val="00DB6EED"/>
    <w:rsid w:val="00DB709E"/>
    <w:rsid w:val="00DB787B"/>
    <w:rsid w:val="00DC3119"/>
    <w:rsid w:val="00DC32B2"/>
    <w:rsid w:val="00DC471A"/>
    <w:rsid w:val="00DC6838"/>
    <w:rsid w:val="00DD580E"/>
    <w:rsid w:val="00DD599F"/>
    <w:rsid w:val="00DD628F"/>
    <w:rsid w:val="00DD6455"/>
    <w:rsid w:val="00DE01A0"/>
    <w:rsid w:val="00DE0D5E"/>
    <w:rsid w:val="00DE2BD4"/>
    <w:rsid w:val="00DE4245"/>
    <w:rsid w:val="00DE51F9"/>
    <w:rsid w:val="00DE78B4"/>
    <w:rsid w:val="00DF0CDF"/>
    <w:rsid w:val="00DF3BBF"/>
    <w:rsid w:val="00DF4773"/>
    <w:rsid w:val="00DF652A"/>
    <w:rsid w:val="00DF7F1D"/>
    <w:rsid w:val="00E001AE"/>
    <w:rsid w:val="00E005A6"/>
    <w:rsid w:val="00E0152D"/>
    <w:rsid w:val="00E046C1"/>
    <w:rsid w:val="00E0534C"/>
    <w:rsid w:val="00E0556B"/>
    <w:rsid w:val="00E05D00"/>
    <w:rsid w:val="00E0749B"/>
    <w:rsid w:val="00E10FFB"/>
    <w:rsid w:val="00E119F2"/>
    <w:rsid w:val="00E13B1B"/>
    <w:rsid w:val="00E13E33"/>
    <w:rsid w:val="00E16AD0"/>
    <w:rsid w:val="00E1742B"/>
    <w:rsid w:val="00E20131"/>
    <w:rsid w:val="00E2108D"/>
    <w:rsid w:val="00E21FA5"/>
    <w:rsid w:val="00E24FE6"/>
    <w:rsid w:val="00E258C4"/>
    <w:rsid w:val="00E26091"/>
    <w:rsid w:val="00E26335"/>
    <w:rsid w:val="00E27A48"/>
    <w:rsid w:val="00E27B10"/>
    <w:rsid w:val="00E32433"/>
    <w:rsid w:val="00E329A7"/>
    <w:rsid w:val="00E32BCC"/>
    <w:rsid w:val="00E33141"/>
    <w:rsid w:val="00E34A49"/>
    <w:rsid w:val="00E34CC9"/>
    <w:rsid w:val="00E34DAB"/>
    <w:rsid w:val="00E35E78"/>
    <w:rsid w:val="00E35F64"/>
    <w:rsid w:val="00E36751"/>
    <w:rsid w:val="00E36EDE"/>
    <w:rsid w:val="00E370AB"/>
    <w:rsid w:val="00E37F60"/>
    <w:rsid w:val="00E40727"/>
    <w:rsid w:val="00E408DD"/>
    <w:rsid w:val="00E409B3"/>
    <w:rsid w:val="00E40A90"/>
    <w:rsid w:val="00E4125D"/>
    <w:rsid w:val="00E4143C"/>
    <w:rsid w:val="00E41C6B"/>
    <w:rsid w:val="00E425B9"/>
    <w:rsid w:val="00E435B1"/>
    <w:rsid w:val="00E4401A"/>
    <w:rsid w:val="00E4473C"/>
    <w:rsid w:val="00E447CF"/>
    <w:rsid w:val="00E46030"/>
    <w:rsid w:val="00E46F57"/>
    <w:rsid w:val="00E47AC4"/>
    <w:rsid w:val="00E53FC2"/>
    <w:rsid w:val="00E56370"/>
    <w:rsid w:val="00E608B1"/>
    <w:rsid w:val="00E61CB2"/>
    <w:rsid w:val="00E633D9"/>
    <w:rsid w:val="00E6464A"/>
    <w:rsid w:val="00E64C89"/>
    <w:rsid w:val="00E66D7E"/>
    <w:rsid w:val="00E73090"/>
    <w:rsid w:val="00E75E2B"/>
    <w:rsid w:val="00E76C12"/>
    <w:rsid w:val="00E80DE8"/>
    <w:rsid w:val="00E8225F"/>
    <w:rsid w:val="00E82506"/>
    <w:rsid w:val="00E83DCD"/>
    <w:rsid w:val="00E83F9E"/>
    <w:rsid w:val="00E84E31"/>
    <w:rsid w:val="00E862FC"/>
    <w:rsid w:val="00E86A48"/>
    <w:rsid w:val="00E92104"/>
    <w:rsid w:val="00E927D2"/>
    <w:rsid w:val="00E93741"/>
    <w:rsid w:val="00E93AC7"/>
    <w:rsid w:val="00E952FD"/>
    <w:rsid w:val="00E95541"/>
    <w:rsid w:val="00E967B0"/>
    <w:rsid w:val="00E96C16"/>
    <w:rsid w:val="00E96C50"/>
    <w:rsid w:val="00E9704C"/>
    <w:rsid w:val="00EA0B58"/>
    <w:rsid w:val="00EA0C7B"/>
    <w:rsid w:val="00EA1212"/>
    <w:rsid w:val="00EA15FD"/>
    <w:rsid w:val="00EA169E"/>
    <w:rsid w:val="00EA2B61"/>
    <w:rsid w:val="00EA2FD6"/>
    <w:rsid w:val="00EA377E"/>
    <w:rsid w:val="00EA5A14"/>
    <w:rsid w:val="00EA7F1B"/>
    <w:rsid w:val="00EB0330"/>
    <w:rsid w:val="00EB1F1E"/>
    <w:rsid w:val="00EB2DFA"/>
    <w:rsid w:val="00EB3240"/>
    <w:rsid w:val="00EB35A8"/>
    <w:rsid w:val="00EB3B0A"/>
    <w:rsid w:val="00EB3C4F"/>
    <w:rsid w:val="00EB3E48"/>
    <w:rsid w:val="00EB4C85"/>
    <w:rsid w:val="00EB4F58"/>
    <w:rsid w:val="00EB6451"/>
    <w:rsid w:val="00EB6A21"/>
    <w:rsid w:val="00EB6C51"/>
    <w:rsid w:val="00EB6F49"/>
    <w:rsid w:val="00EB741D"/>
    <w:rsid w:val="00EC011F"/>
    <w:rsid w:val="00EC2935"/>
    <w:rsid w:val="00EC2991"/>
    <w:rsid w:val="00EC4D62"/>
    <w:rsid w:val="00ED1C3F"/>
    <w:rsid w:val="00ED1DA7"/>
    <w:rsid w:val="00ED20E6"/>
    <w:rsid w:val="00ED30B4"/>
    <w:rsid w:val="00ED387B"/>
    <w:rsid w:val="00ED661A"/>
    <w:rsid w:val="00ED7AA3"/>
    <w:rsid w:val="00EE2744"/>
    <w:rsid w:val="00EE2DDF"/>
    <w:rsid w:val="00EE3B3E"/>
    <w:rsid w:val="00EE5598"/>
    <w:rsid w:val="00EE705C"/>
    <w:rsid w:val="00EF2EB1"/>
    <w:rsid w:val="00EF2F7A"/>
    <w:rsid w:val="00EF4133"/>
    <w:rsid w:val="00EF7B8E"/>
    <w:rsid w:val="00EF7BF3"/>
    <w:rsid w:val="00F004BD"/>
    <w:rsid w:val="00F011D1"/>
    <w:rsid w:val="00F01285"/>
    <w:rsid w:val="00F0267C"/>
    <w:rsid w:val="00F026E4"/>
    <w:rsid w:val="00F070C2"/>
    <w:rsid w:val="00F079CF"/>
    <w:rsid w:val="00F07A25"/>
    <w:rsid w:val="00F119EC"/>
    <w:rsid w:val="00F11DA8"/>
    <w:rsid w:val="00F11F0E"/>
    <w:rsid w:val="00F122C6"/>
    <w:rsid w:val="00F12A41"/>
    <w:rsid w:val="00F12B11"/>
    <w:rsid w:val="00F132AC"/>
    <w:rsid w:val="00F13FFA"/>
    <w:rsid w:val="00F17072"/>
    <w:rsid w:val="00F175E6"/>
    <w:rsid w:val="00F2089B"/>
    <w:rsid w:val="00F20EA9"/>
    <w:rsid w:val="00F21CB6"/>
    <w:rsid w:val="00F229F0"/>
    <w:rsid w:val="00F22AF9"/>
    <w:rsid w:val="00F22F95"/>
    <w:rsid w:val="00F263A8"/>
    <w:rsid w:val="00F26DAB"/>
    <w:rsid w:val="00F278EB"/>
    <w:rsid w:val="00F27B2D"/>
    <w:rsid w:val="00F301AB"/>
    <w:rsid w:val="00F31DE1"/>
    <w:rsid w:val="00F32BC1"/>
    <w:rsid w:val="00F33280"/>
    <w:rsid w:val="00F333FD"/>
    <w:rsid w:val="00F3619B"/>
    <w:rsid w:val="00F36966"/>
    <w:rsid w:val="00F425EA"/>
    <w:rsid w:val="00F42EDC"/>
    <w:rsid w:val="00F435D3"/>
    <w:rsid w:val="00F471E4"/>
    <w:rsid w:val="00F47512"/>
    <w:rsid w:val="00F52F71"/>
    <w:rsid w:val="00F540D8"/>
    <w:rsid w:val="00F54392"/>
    <w:rsid w:val="00F55CCB"/>
    <w:rsid w:val="00F604CB"/>
    <w:rsid w:val="00F60DC7"/>
    <w:rsid w:val="00F613AB"/>
    <w:rsid w:val="00F61608"/>
    <w:rsid w:val="00F62203"/>
    <w:rsid w:val="00F64FDA"/>
    <w:rsid w:val="00F65EB3"/>
    <w:rsid w:val="00F67E6E"/>
    <w:rsid w:val="00F7015B"/>
    <w:rsid w:val="00F70A98"/>
    <w:rsid w:val="00F719BB"/>
    <w:rsid w:val="00F75727"/>
    <w:rsid w:val="00F763D9"/>
    <w:rsid w:val="00F76DAD"/>
    <w:rsid w:val="00F7771C"/>
    <w:rsid w:val="00F779DD"/>
    <w:rsid w:val="00F8070E"/>
    <w:rsid w:val="00F80A5A"/>
    <w:rsid w:val="00F80AA7"/>
    <w:rsid w:val="00F80AD8"/>
    <w:rsid w:val="00F81B5B"/>
    <w:rsid w:val="00F837FA"/>
    <w:rsid w:val="00F83854"/>
    <w:rsid w:val="00F84D06"/>
    <w:rsid w:val="00F84D2D"/>
    <w:rsid w:val="00F85CA6"/>
    <w:rsid w:val="00F90EE5"/>
    <w:rsid w:val="00F93019"/>
    <w:rsid w:val="00F933FB"/>
    <w:rsid w:val="00F9446D"/>
    <w:rsid w:val="00F9497A"/>
    <w:rsid w:val="00F952A1"/>
    <w:rsid w:val="00F95788"/>
    <w:rsid w:val="00F95D22"/>
    <w:rsid w:val="00F96684"/>
    <w:rsid w:val="00F967DA"/>
    <w:rsid w:val="00FA0690"/>
    <w:rsid w:val="00FA0F2B"/>
    <w:rsid w:val="00FA1DBC"/>
    <w:rsid w:val="00FA2B24"/>
    <w:rsid w:val="00FA32AE"/>
    <w:rsid w:val="00FA32BC"/>
    <w:rsid w:val="00FA40D1"/>
    <w:rsid w:val="00FA54F9"/>
    <w:rsid w:val="00FA5C85"/>
    <w:rsid w:val="00FA73B5"/>
    <w:rsid w:val="00FA7A3D"/>
    <w:rsid w:val="00FB05D0"/>
    <w:rsid w:val="00FB0E86"/>
    <w:rsid w:val="00FB181A"/>
    <w:rsid w:val="00FB1945"/>
    <w:rsid w:val="00FB2132"/>
    <w:rsid w:val="00FB5F44"/>
    <w:rsid w:val="00FB606C"/>
    <w:rsid w:val="00FB6BA6"/>
    <w:rsid w:val="00FB7265"/>
    <w:rsid w:val="00FB7916"/>
    <w:rsid w:val="00FC2DB9"/>
    <w:rsid w:val="00FC357F"/>
    <w:rsid w:val="00FC6593"/>
    <w:rsid w:val="00FC68D3"/>
    <w:rsid w:val="00FC72FF"/>
    <w:rsid w:val="00FC75CE"/>
    <w:rsid w:val="00FC7F6C"/>
    <w:rsid w:val="00FD1D87"/>
    <w:rsid w:val="00FD21F3"/>
    <w:rsid w:val="00FD498A"/>
    <w:rsid w:val="00FD700F"/>
    <w:rsid w:val="00FD792A"/>
    <w:rsid w:val="00FE1509"/>
    <w:rsid w:val="00FE4F69"/>
    <w:rsid w:val="00FE55CE"/>
    <w:rsid w:val="00FE579E"/>
    <w:rsid w:val="00FE5EE0"/>
    <w:rsid w:val="00FE6BAD"/>
    <w:rsid w:val="00FE75C7"/>
    <w:rsid w:val="00FE7EC5"/>
    <w:rsid w:val="00FF0B88"/>
    <w:rsid w:val="00FF2AFB"/>
    <w:rsid w:val="00FF3DDA"/>
    <w:rsid w:val="00FF4494"/>
    <w:rsid w:val="00FF4721"/>
    <w:rsid w:val="00FF5249"/>
    <w:rsid w:val="00FF53E5"/>
    <w:rsid w:val="00FF76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FD92D"/>
  <w15:chartTrackingRefBased/>
  <w15:docId w15:val="{B0EEDD53-451C-4481-95C3-1CB39C62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D31"/>
    <w:pPr>
      <w:bidi/>
    </w:pPr>
    <w:rPr>
      <w:rFonts w:cs="David"/>
      <w:sz w:val="24"/>
      <w:szCs w:val="24"/>
    </w:rPr>
  </w:style>
  <w:style w:type="paragraph" w:styleId="1">
    <w:name w:val="heading 1"/>
    <w:basedOn w:val="a"/>
    <w:next w:val="a"/>
    <w:link w:val="10"/>
    <w:qFormat/>
    <w:rsid w:val="00094D31"/>
    <w:pPr>
      <w:keepNext/>
      <w:ind w:left="720" w:hanging="720"/>
      <w:outlineLvl w:val="0"/>
    </w:pPr>
    <w:rPr>
      <w:rFonts w:eastAsia="Calibri"/>
      <w:b/>
      <w:bCs/>
      <w:spacing w:val="20"/>
      <w:kern w:val="28"/>
      <w:sz w:val="22"/>
      <w:szCs w:val="28"/>
    </w:rPr>
  </w:style>
  <w:style w:type="paragraph" w:styleId="2">
    <w:name w:val="heading 2"/>
    <w:basedOn w:val="a"/>
    <w:next w:val="a"/>
    <w:link w:val="20"/>
    <w:qFormat/>
    <w:rsid w:val="00F93019"/>
    <w:pPr>
      <w:keepNext/>
      <w:spacing w:before="120" w:after="240" w:line="360" w:lineRule="auto"/>
      <w:jc w:val="center"/>
      <w:outlineLvl w:val="1"/>
    </w:pPr>
    <w:rPr>
      <w:rFonts w:cs="FrankRuehl"/>
      <w:b/>
      <w:bCs/>
      <w:sz w:val="40"/>
      <w:szCs w:val="40"/>
      <w:lang w:eastAsia="he-IL"/>
    </w:rPr>
  </w:style>
  <w:style w:type="paragraph" w:styleId="3">
    <w:name w:val="heading 3"/>
    <w:basedOn w:val="a"/>
    <w:next w:val="a"/>
    <w:link w:val="30"/>
    <w:qFormat/>
    <w:rsid w:val="00F93019"/>
    <w:pPr>
      <w:keepNext/>
      <w:spacing w:before="120" w:after="240" w:line="360" w:lineRule="auto"/>
      <w:jc w:val="center"/>
      <w:outlineLvl w:val="2"/>
    </w:pPr>
    <w:rPr>
      <w:rFonts w:cs="FrankRuehl"/>
      <w:b/>
      <w:bCs/>
      <w:sz w:val="32"/>
      <w:szCs w:val="32"/>
      <w:lang w:eastAsia="he-IL"/>
    </w:rPr>
  </w:style>
  <w:style w:type="paragraph" w:styleId="4">
    <w:name w:val="heading 4"/>
    <w:basedOn w:val="a"/>
    <w:next w:val="a"/>
    <w:link w:val="40"/>
    <w:qFormat/>
    <w:rsid w:val="00094D31"/>
    <w:pPr>
      <w:keepNext/>
      <w:spacing w:before="240" w:after="60"/>
      <w:outlineLvl w:val="3"/>
    </w:pPr>
    <w:rPr>
      <w:rFonts w:cs="Times New Roman"/>
      <w:b/>
      <w:bCs/>
      <w:sz w:val="28"/>
      <w:szCs w:val="28"/>
      <w:lang w:eastAsia="he-IL"/>
    </w:rPr>
  </w:style>
  <w:style w:type="paragraph" w:styleId="5">
    <w:name w:val="heading 5"/>
    <w:basedOn w:val="a"/>
    <w:next w:val="a"/>
    <w:link w:val="50"/>
    <w:qFormat/>
    <w:rsid w:val="00094D31"/>
    <w:pPr>
      <w:spacing w:before="240" w:after="60"/>
      <w:outlineLvl w:val="4"/>
    </w:pPr>
    <w:rPr>
      <w:rFonts w:ascii="Calibri" w:hAnsi="Calibri" w:cs="Times New Roman"/>
      <w:b/>
      <w:bCs/>
      <w:i/>
      <w:iCs/>
      <w:sz w:val="26"/>
      <w:szCs w:val="26"/>
      <w:lang w:val="x-none" w:eastAsia="x-none"/>
    </w:rPr>
  </w:style>
  <w:style w:type="paragraph" w:styleId="6">
    <w:name w:val="heading 6"/>
    <w:basedOn w:val="a"/>
    <w:next w:val="a"/>
    <w:link w:val="60"/>
    <w:qFormat/>
    <w:rsid w:val="00094D31"/>
    <w:pPr>
      <w:spacing w:before="240" w:after="60"/>
      <w:outlineLvl w:val="5"/>
    </w:pPr>
    <w:rPr>
      <w:rFonts w:cs="Times New Roman"/>
      <w:b/>
      <w:bCs/>
      <w:sz w:val="22"/>
      <w:szCs w:val="22"/>
      <w:lang w:eastAsia="he-IL"/>
    </w:rPr>
  </w:style>
  <w:style w:type="paragraph" w:styleId="7">
    <w:name w:val="heading 7"/>
    <w:basedOn w:val="a"/>
    <w:next w:val="a"/>
    <w:link w:val="70"/>
    <w:qFormat/>
    <w:rsid w:val="00094D31"/>
    <w:pPr>
      <w:spacing w:before="240" w:after="60"/>
      <w:outlineLvl w:val="6"/>
    </w:pPr>
    <w:rPr>
      <w:rFonts w:cs="Times New Roman"/>
      <w:lang w:eastAsia="he-IL"/>
    </w:rPr>
  </w:style>
  <w:style w:type="paragraph" w:styleId="8">
    <w:name w:val="heading 8"/>
    <w:basedOn w:val="a"/>
    <w:next w:val="a"/>
    <w:link w:val="80"/>
    <w:qFormat/>
    <w:rsid w:val="00094D31"/>
    <w:pPr>
      <w:spacing w:before="240" w:after="60"/>
      <w:outlineLvl w:val="7"/>
    </w:pPr>
    <w:rPr>
      <w:rFonts w:cs="Times New Roman"/>
      <w:i/>
      <w:iCs/>
      <w:lang w:eastAsia="he-IL"/>
    </w:rPr>
  </w:style>
  <w:style w:type="paragraph" w:styleId="9">
    <w:name w:val="heading 9"/>
    <w:basedOn w:val="a"/>
    <w:next w:val="a"/>
    <w:link w:val="90"/>
    <w:qFormat/>
    <w:rsid w:val="00F93019"/>
    <w:pPr>
      <w:spacing w:before="240" w:after="60"/>
      <w:outlineLvl w:val="8"/>
    </w:pPr>
    <w:rPr>
      <w:rFonts w:ascii="Arial" w:hAnsi="Arial" w:cs="Arial"/>
      <w:sz w:val="22"/>
      <w:szCs w:val="2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205AA"/>
    <w:rPr>
      <w:sz w:val="20"/>
      <w:szCs w:val="20"/>
    </w:rPr>
  </w:style>
  <w:style w:type="character" w:styleId="a5">
    <w:name w:val="footnote reference"/>
    <w:semiHidden/>
    <w:rsid w:val="000205AA"/>
    <w:rPr>
      <w:vertAlign w:val="superscript"/>
    </w:rPr>
  </w:style>
  <w:style w:type="paragraph" w:styleId="a6">
    <w:name w:val="header"/>
    <w:basedOn w:val="a"/>
    <w:link w:val="a7"/>
    <w:rsid w:val="000205AA"/>
    <w:pPr>
      <w:tabs>
        <w:tab w:val="center" w:pos="4153"/>
        <w:tab w:val="right" w:pos="8306"/>
      </w:tabs>
    </w:pPr>
  </w:style>
  <w:style w:type="character" w:customStyle="1" w:styleId="10">
    <w:name w:val="כותרת 1 תו"/>
    <w:link w:val="1"/>
    <w:locked/>
    <w:rsid w:val="000205AA"/>
    <w:rPr>
      <w:rFonts w:eastAsia="Calibri" w:cs="David"/>
      <w:b/>
      <w:bCs/>
      <w:spacing w:val="20"/>
      <w:kern w:val="28"/>
      <w:sz w:val="22"/>
      <w:szCs w:val="28"/>
    </w:rPr>
  </w:style>
  <w:style w:type="paragraph" w:styleId="a8">
    <w:name w:val="Balloon Text"/>
    <w:basedOn w:val="a"/>
    <w:link w:val="a9"/>
    <w:rsid w:val="00094D31"/>
    <w:rPr>
      <w:rFonts w:ascii="Tahoma" w:hAnsi="Tahoma" w:cs="Times New Roman"/>
      <w:sz w:val="16"/>
      <w:szCs w:val="16"/>
      <w:lang w:val="x-none" w:eastAsia="x-none"/>
    </w:rPr>
  </w:style>
  <w:style w:type="character" w:customStyle="1" w:styleId="a9">
    <w:name w:val="טקסט בלונים תו"/>
    <w:link w:val="a8"/>
    <w:rsid w:val="00FA54F9"/>
    <w:rPr>
      <w:rFonts w:ascii="Tahoma" w:hAnsi="Tahoma"/>
      <w:sz w:val="16"/>
      <w:szCs w:val="16"/>
      <w:lang w:val="x-none" w:eastAsia="x-none"/>
    </w:rPr>
  </w:style>
  <w:style w:type="paragraph" w:styleId="aa">
    <w:name w:val="footer"/>
    <w:basedOn w:val="a"/>
    <w:link w:val="ab"/>
    <w:uiPriority w:val="99"/>
    <w:rsid w:val="007812A5"/>
    <w:pPr>
      <w:tabs>
        <w:tab w:val="center" w:pos="4153"/>
        <w:tab w:val="right" w:pos="8306"/>
      </w:tabs>
    </w:pPr>
  </w:style>
  <w:style w:type="table" w:styleId="ac">
    <w:name w:val="Table Grid"/>
    <w:aliases w:val="טבלת רשת"/>
    <w:basedOn w:val="a1"/>
    <w:rsid w:val="004765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link w:val="5"/>
    <w:rsid w:val="005F120F"/>
    <w:rPr>
      <w:rFonts w:ascii="Calibri" w:hAnsi="Calibri"/>
      <w:b/>
      <w:bCs/>
      <w:i/>
      <w:iCs/>
      <w:sz w:val="26"/>
      <w:szCs w:val="26"/>
      <w:lang w:val="x-none" w:eastAsia="x-none"/>
    </w:rPr>
  </w:style>
  <w:style w:type="paragraph" w:styleId="ad">
    <w:name w:val="Title"/>
    <w:aliases w:val="תואר"/>
    <w:basedOn w:val="a"/>
    <w:next w:val="a"/>
    <w:link w:val="ae"/>
    <w:qFormat/>
    <w:rsid w:val="00094D31"/>
    <w:pPr>
      <w:spacing w:before="240" w:after="60"/>
      <w:jc w:val="center"/>
      <w:outlineLvl w:val="0"/>
    </w:pPr>
    <w:rPr>
      <w:rFonts w:ascii="Cambria" w:hAnsi="Cambria" w:cs="Times New Roman"/>
      <w:b/>
      <w:bCs/>
      <w:kern w:val="28"/>
      <w:sz w:val="32"/>
      <w:szCs w:val="32"/>
    </w:rPr>
  </w:style>
  <w:style w:type="character" w:customStyle="1" w:styleId="ae">
    <w:name w:val="כותרת טקסט תו"/>
    <w:aliases w:val="תואר תו1"/>
    <w:link w:val="ad"/>
    <w:rsid w:val="005F120F"/>
    <w:rPr>
      <w:rFonts w:ascii="Cambria" w:hAnsi="Cambria"/>
      <w:b/>
      <w:bCs/>
      <w:kern w:val="28"/>
      <w:sz w:val="32"/>
      <w:szCs w:val="32"/>
    </w:rPr>
  </w:style>
  <w:style w:type="paragraph" w:styleId="af">
    <w:name w:val="List Paragraph"/>
    <w:basedOn w:val="a"/>
    <w:uiPriority w:val="34"/>
    <w:qFormat/>
    <w:rsid w:val="00807A15"/>
    <w:pPr>
      <w:ind w:left="720"/>
    </w:pPr>
  </w:style>
  <w:style w:type="paragraph" w:customStyle="1" w:styleId="P00">
    <w:name w:val="P00"/>
    <w:rsid w:val="000F0E1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sid w:val="00094D31"/>
    <w:rPr>
      <w:rFonts w:ascii="Times New Roman" w:hAnsi="Times New Roman" w:cs="Times New Roman" w:hint="default"/>
      <w:sz w:val="26"/>
      <w:szCs w:val="26"/>
    </w:rPr>
  </w:style>
  <w:style w:type="character" w:customStyle="1" w:styleId="20">
    <w:name w:val="כותרת 2 תו"/>
    <w:basedOn w:val="a0"/>
    <w:link w:val="2"/>
    <w:rsid w:val="00F93019"/>
    <w:rPr>
      <w:rFonts w:cs="FrankRuehl"/>
      <w:b/>
      <w:bCs/>
      <w:sz w:val="40"/>
      <w:szCs w:val="40"/>
      <w:lang w:eastAsia="he-IL"/>
    </w:rPr>
  </w:style>
  <w:style w:type="character" w:customStyle="1" w:styleId="30">
    <w:name w:val="כותרת 3 תו"/>
    <w:basedOn w:val="a0"/>
    <w:link w:val="3"/>
    <w:rsid w:val="00F93019"/>
    <w:rPr>
      <w:rFonts w:cs="FrankRuehl"/>
      <w:b/>
      <w:bCs/>
      <w:sz w:val="32"/>
      <w:szCs w:val="32"/>
      <w:lang w:eastAsia="he-IL"/>
    </w:rPr>
  </w:style>
  <w:style w:type="character" w:customStyle="1" w:styleId="40">
    <w:name w:val="כותרת 4 תו"/>
    <w:basedOn w:val="a0"/>
    <w:link w:val="4"/>
    <w:rsid w:val="00F93019"/>
    <w:rPr>
      <w:b/>
      <w:bCs/>
      <w:sz w:val="28"/>
      <w:szCs w:val="28"/>
      <w:lang w:eastAsia="he-IL"/>
    </w:rPr>
  </w:style>
  <w:style w:type="character" w:customStyle="1" w:styleId="60">
    <w:name w:val="כותרת 6 תו"/>
    <w:basedOn w:val="a0"/>
    <w:link w:val="6"/>
    <w:rsid w:val="00F93019"/>
    <w:rPr>
      <w:b/>
      <w:bCs/>
      <w:sz w:val="22"/>
      <w:szCs w:val="22"/>
      <w:lang w:eastAsia="he-IL"/>
    </w:rPr>
  </w:style>
  <w:style w:type="character" w:customStyle="1" w:styleId="70">
    <w:name w:val="כותרת 7 תו"/>
    <w:basedOn w:val="a0"/>
    <w:link w:val="7"/>
    <w:rsid w:val="00F93019"/>
    <w:rPr>
      <w:sz w:val="24"/>
      <w:szCs w:val="24"/>
      <w:lang w:eastAsia="he-IL"/>
    </w:rPr>
  </w:style>
  <w:style w:type="character" w:customStyle="1" w:styleId="80">
    <w:name w:val="כותרת 8 תו"/>
    <w:basedOn w:val="a0"/>
    <w:link w:val="8"/>
    <w:rsid w:val="00F93019"/>
    <w:rPr>
      <w:i/>
      <w:iCs/>
      <w:sz w:val="24"/>
      <w:szCs w:val="24"/>
      <w:lang w:eastAsia="he-IL"/>
    </w:rPr>
  </w:style>
  <w:style w:type="character" w:customStyle="1" w:styleId="90">
    <w:name w:val="כותרת 9 תו"/>
    <w:basedOn w:val="a0"/>
    <w:link w:val="9"/>
    <w:rsid w:val="00F93019"/>
    <w:rPr>
      <w:rFonts w:ascii="Arial" w:hAnsi="Arial" w:cs="Arial"/>
      <w:sz w:val="22"/>
      <w:szCs w:val="22"/>
      <w:lang w:eastAsia="he-IL"/>
    </w:rPr>
  </w:style>
  <w:style w:type="character" w:styleId="af0">
    <w:name w:val="page number"/>
    <w:basedOn w:val="a0"/>
    <w:rsid w:val="00F93019"/>
  </w:style>
  <w:style w:type="character" w:customStyle="1" w:styleId="big-number">
    <w:name w:val="big-number"/>
    <w:rsid w:val="00F93019"/>
    <w:rPr>
      <w:rFonts w:ascii="Times New Roman" w:hAnsi="Times New Roman" w:cs="Times New Roman"/>
      <w:sz w:val="32"/>
      <w:szCs w:val="32"/>
    </w:rPr>
  </w:style>
  <w:style w:type="paragraph" w:customStyle="1" w:styleId="footnote">
    <w:name w:val="footnote"/>
    <w:basedOn w:val="P00"/>
    <w:rsid w:val="00F93019"/>
    <w:pPr>
      <w:tabs>
        <w:tab w:val="clear" w:pos="624"/>
        <w:tab w:val="clear" w:pos="1021"/>
        <w:tab w:val="clear" w:pos="1474"/>
        <w:tab w:val="clear" w:pos="1928"/>
        <w:tab w:val="clear" w:pos="2381"/>
        <w:tab w:val="clear" w:pos="2835"/>
        <w:tab w:val="clear" w:pos="6259"/>
      </w:tabs>
      <w:spacing w:before="0"/>
    </w:pPr>
    <w:rPr>
      <w:sz w:val="22"/>
      <w:szCs w:val="22"/>
    </w:rPr>
  </w:style>
  <w:style w:type="paragraph" w:styleId="af1">
    <w:name w:val="Body Text"/>
    <w:basedOn w:val="a"/>
    <w:link w:val="af2"/>
    <w:rsid w:val="00094D31"/>
    <w:pPr>
      <w:jc w:val="both"/>
    </w:pPr>
    <w:rPr>
      <w:rFonts w:cs="Times New Roman"/>
      <w:lang w:val="x-none" w:eastAsia="he-IL"/>
    </w:rPr>
  </w:style>
  <w:style w:type="character" w:customStyle="1" w:styleId="af2">
    <w:name w:val="גוף טקסט תו"/>
    <w:basedOn w:val="a0"/>
    <w:link w:val="af1"/>
    <w:rsid w:val="00F93019"/>
    <w:rPr>
      <w:sz w:val="24"/>
      <w:szCs w:val="24"/>
      <w:lang w:val="x-none" w:eastAsia="he-IL"/>
    </w:rPr>
  </w:style>
  <w:style w:type="paragraph" w:styleId="af3">
    <w:name w:val="Body Text Indent"/>
    <w:basedOn w:val="a"/>
    <w:link w:val="af4"/>
    <w:rsid w:val="00094D31"/>
    <w:pPr>
      <w:spacing w:after="120"/>
      <w:ind w:left="283"/>
      <w:jc w:val="both"/>
    </w:pPr>
    <w:rPr>
      <w:rFonts w:cs="Times New Roman"/>
      <w:sz w:val="26"/>
      <w:szCs w:val="26"/>
      <w:lang w:val="x-none" w:eastAsia="he-IL"/>
    </w:rPr>
  </w:style>
  <w:style w:type="character" w:customStyle="1" w:styleId="af4">
    <w:name w:val="כניסה בגוף טקסט תו"/>
    <w:basedOn w:val="a0"/>
    <w:link w:val="af3"/>
    <w:rsid w:val="00F93019"/>
    <w:rPr>
      <w:sz w:val="26"/>
      <w:szCs w:val="26"/>
      <w:lang w:val="x-none" w:eastAsia="he-IL"/>
    </w:rPr>
  </w:style>
  <w:style w:type="character" w:styleId="Hyperlink">
    <w:name w:val="Hyperlink"/>
    <w:rsid w:val="00F93019"/>
    <w:rPr>
      <w:color w:val="0000FF"/>
      <w:u w:val="single"/>
    </w:rPr>
  </w:style>
  <w:style w:type="paragraph" w:customStyle="1" w:styleId="P22">
    <w:name w:val="P22"/>
    <w:basedOn w:val="P00"/>
    <w:rsid w:val="00F93019"/>
    <w:pPr>
      <w:tabs>
        <w:tab w:val="clear" w:pos="624"/>
        <w:tab w:val="clear" w:pos="1021"/>
      </w:tabs>
      <w:ind w:right="1021"/>
    </w:pPr>
  </w:style>
  <w:style w:type="paragraph" w:customStyle="1" w:styleId="P33">
    <w:name w:val="P33"/>
    <w:basedOn w:val="P00"/>
    <w:rsid w:val="00F93019"/>
    <w:pPr>
      <w:tabs>
        <w:tab w:val="clear" w:pos="624"/>
        <w:tab w:val="clear" w:pos="1021"/>
        <w:tab w:val="clear" w:pos="1474"/>
      </w:tabs>
      <w:ind w:right="1474"/>
    </w:pPr>
  </w:style>
  <w:style w:type="paragraph" w:customStyle="1" w:styleId="af5">
    <w:name w:val="כותר_צידי"/>
    <w:basedOn w:val="a"/>
    <w:rsid w:val="00F93019"/>
    <w:pPr>
      <w:overflowPunct w:val="0"/>
      <w:autoSpaceDE w:val="0"/>
      <w:autoSpaceDN w:val="0"/>
      <w:adjustRightInd w:val="0"/>
      <w:textAlignment w:val="baseline"/>
    </w:pPr>
    <w:rPr>
      <w:rFonts w:cs="FrankRuehl"/>
      <w:sz w:val="20"/>
      <w:szCs w:val="20"/>
      <w:lang w:eastAsia="he-IL"/>
    </w:rPr>
  </w:style>
  <w:style w:type="paragraph" w:customStyle="1" w:styleId="NormalWeb1">
    <w:name w:val="Normal (Web)‎1"/>
    <w:basedOn w:val="a"/>
    <w:next w:val="NormalWeb"/>
    <w:rsid w:val="00F93019"/>
    <w:pPr>
      <w:bidi w:val="0"/>
      <w:spacing w:before="100" w:beforeAutospacing="1" w:after="100" w:afterAutospacing="1"/>
    </w:pPr>
    <w:rPr>
      <w:rFonts w:cs="Times New Roman"/>
    </w:rPr>
  </w:style>
  <w:style w:type="paragraph" w:styleId="21">
    <w:name w:val="Body Text 2"/>
    <w:basedOn w:val="a"/>
    <w:link w:val="22"/>
    <w:rsid w:val="00F93019"/>
    <w:pPr>
      <w:spacing w:after="120" w:line="480" w:lineRule="auto"/>
    </w:pPr>
    <w:rPr>
      <w:rFonts w:cs="FrankRuehl"/>
      <w:szCs w:val="26"/>
      <w:lang w:eastAsia="he-IL"/>
    </w:rPr>
  </w:style>
  <w:style w:type="character" w:customStyle="1" w:styleId="22">
    <w:name w:val="גוף טקסט 2 תו"/>
    <w:basedOn w:val="a0"/>
    <w:link w:val="21"/>
    <w:rsid w:val="00F93019"/>
    <w:rPr>
      <w:rFonts w:cs="FrankRuehl"/>
      <w:sz w:val="24"/>
      <w:szCs w:val="26"/>
      <w:lang w:eastAsia="he-IL"/>
    </w:rPr>
  </w:style>
  <w:style w:type="paragraph" w:styleId="31">
    <w:name w:val="Body Text 3"/>
    <w:basedOn w:val="a"/>
    <w:link w:val="32"/>
    <w:rsid w:val="00F93019"/>
    <w:pPr>
      <w:spacing w:after="120"/>
    </w:pPr>
    <w:rPr>
      <w:rFonts w:cs="FrankRuehl"/>
      <w:sz w:val="16"/>
      <w:szCs w:val="16"/>
      <w:lang w:eastAsia="he-IL"/>
    </w:rPr>
  </w:style>
  <w:style w:type="character" w:customStyle="1" w:styleId="32">
    <w:name w:val="גוף טקסט 3 תו"/>
    <w:basedOn w:val="a0"/>
    <w:link w:val="31"/>
    <w:rsid w:val="00F93019"/>
    <w:rPr>
      <w:rFonts w:cs="FrankRuehl"/>
      <w:sz w:val="16"/>
      <w:szCs w:val="16"/>
      <w:lang w:eastAsia="he-IL"/>
    </w:rPr>
  </w:style>
  <w:style w:type="paragraph" w:customStyle="1" w:styleId="page">
    <w:name w:val="page"/>
    <w:rsid w:val="00F93019"/>
    <w:pPr>
      <w:widowControl w:val="0"/>
      <w:autoSpaceDE w:val="0"/>
      <w:autoSpaceDN w:val="0"/>
      <w:bidi/>
    </w:pPr>
    <w:rPr>
      <w:noProof/>
      <w:position w:val="4"/>
      <w:szCs w:val="22"/>
      <w:lang w:eastAsia="he-IL"/>
    </w:rPr>
  </w:style>
  <w:style w:type="paragraph" w:customStyle="1" w:styleId="41">
    <w:name w:val="כותרת 41"/>
    <w:basedOn w:val="a"/>
    <w:rsid w:val="00F93019"/>
    <w:pPr>
      <w:tabs>
        <w:tab w:val="left" w:pos="2835"/>
      </w:tabs>
      <w:ind w:left="2835" w:hanging="1021"/>
    </w:pPr>
    <w:rPr>
      <w:rFonts w:cs="FrankRuehl"/>
      <w:szCs w:val="26"/>
      <w:lang w:eastAsia="he-IL"/>
    </w:rPr>
  </w:style>
  <w:style w:type="paragraph" w:customStyle="1" w:styleId="51">
    <w:name w:val="כותרת 51"/>
    <w:basedOn w:val="a"/>
    <w:rsid w:val="00F93019"/>
    <w:pPr>
      <w:tabs>
        <w:tab w:val="left" w:pos="3231"/>
      </w:tabs>
      <w:ind w:left="3231" w:hanging="396"/>
    </w:pPr>
    <w:rPr>
      <w:rFonts w:cs="FrankRuehl"/>
      <w:szCs w:val="26"/>
      <w:lang w:eastAsia="he-IL"/>
    </w:rPr>
  </w:style>
  <w:style w:type="paragraph" w:customStyle="1" w:styleId="61">
    <w:name w:val="כותרת 61"/>
    <w:basedOn w:val="a"/>
    <w:rsid w:val="00F93019"/>
    <w:pPr>
      <w:tabs>
        <w:tab w:val="left" w:pos="3628"/>
      </w:tabs>
      <w:ind w:left="3628" w:hanging="397"/>
    </w:pPr>
    <w:rPr>
      <w:rFonts w:cs="FrankRuehl"/>
      <w:szCs w:val="26"/>
      <w:lang w:eastAsia="he-IL"/>
    </w:rPr>
  </w:style>
  <w:style w:type="paragraph" w:customStyle="1" w:styleId="71">
    <w:name w:val="כותרת 71"/>
    <w:basedOn w:val="a"/>
    <w:rsid w:val="00F93019"/>
    <w:pPr>
      <w:tabs>
        <w:tab w:val="left" w:pos="4025"/>
      </w:tabs>
      <w:ind w:left="4025" w:hanging="397"/>
    </w:pPr>
    <w:rPr>
      <w:rFonts w:cs="FrankRuehl"/>
      <w:szCs w:val="26"/>
      <w:lang w:eastAsia="he-IL"/>
    </w:rPr>
  </w:style>
  <w:style w:type="paragraph" w:customStyle="1" w:styleId="81">
    <w:name w:val="כותרת 81"/>
    <w:basedOn w:val="a"/>
    <w:rsid w:val="00F93019"/>
    <w:pPr>
      <w:tabs>
        <w:tab w:val="left" w:pos="4422"/>
      </w:tabs>
      <w:ind w:left="4422" w:hanging="397"/>
    </w:pPr>
    <w:rPr>
      <w:rFonts w:cs="FrankRuehl"/>
      <w:szCs w:val="26"/>
      <w:lang w:eastAsia="he-IL"/>
    </w:rPr>
  </w:style>
  <w:style w:type="paragraph" w:customStyle="1" w:styleId="91">
    <w:name w:val="כותרת 91"/>
    <w:basedOn w:val="a"/>
    <w:next w:val="a"/>
    <w:rsid w:val="00F93019"/>
    <w:pPr>
      <w:tabs>
        <w:tab w:val="left" w:pos="5131"/>
      </w:tabs>
      <w:ind w:left="5131" w:hanging="709"/>
    </w:pPr>
    <w:rPr>
      <w:rFonts w:cs="FrankRuehl"/>
      <w:szCs w:val="26"/>
      <w:lang w:eastAsia="he-IL"/>
    </w:rPr>
  </w:style>
  <w:style w:type="paragraph" w:customStyle="1" w:styleId="P11">
    <w:name w:val="P11"/>
    <w:basedOn w:val="P00"/>
    <w:rsid w:val="00F93019"/>
    <w:pPr>
      <w:tabs>
        <w:tab w:val="clear" w:pos="624"/>
      </w:tabs>
      <w:ind w:right="624"/>
    </w:pPr>
  </w:style>
  <w:style w:type="paragraph" w:customStyle="1" w:styleId="medium-header">
    <w:name w:val="medium-header"/>
    <w:basedOn w:val="P00"/>
    <w:rsid w:val="00F93019"/>
    <w:pPr>
      <w:keepNext/>
      <w:keepLines/>
      <w:tabs>
        <w:tab w:val="clear" w:pos="6259"/>
      </w:tabs>
      <w:spacing w:before="72"/>
      <w:jc w:val="center"/>
    </w:pPr>
  </w:style>
  <w:style w:type="paragraph" w:customStyle="1" w:styleId="medium2-header">
    <w:name w:val="medium2-header"/>
    <w:basedOn w:val="medium-header"/>
    <w:rsid w:val="00F93019"/>
    <w:pPr>
      <w:spacing w:before="240"/>
    </w:pPr>
    <w:rPr>
      <w:bCs/>
      <w:noProof w:val="0"/>
      <w:sz w:val="24"/>
      <w:szCs w:val="24"/>
    </w:rPr>
  </w:style>
  <w:style w:type="paragraph" w:customStyle="1" w:styleId="P03">
    <w:name w:val="P03"/>
    <w:basedOn w:val="P00"/>
    <w:rsid w:val="00F93019"/>
    <w:pPr>
      <w:ind w:right="1474" w:hanging="1474"/>
    </w:pPr>
  </w:style>
  <w:style w:type="paragraph" w:customStyle="1" w:styleId="header-2">
    <w:name w:val="header-2"/>
    <w:basedOn w:val="P00"/>
    <w:rsid w:val="00F93019"/>
    <w:pPr>
      <w:keepNext/>
      <w:keepLines/>
      <w:tabs>
        <w:tab w:val="clear" w:pos="6259"/>
      </w:tabs>
      <w:spacing w:before="240"/>
      <w:jc w:val="center"/>
    </w:pPr>
    <w:rPr>
      <w:szCs w:val="20"/>
    </w:rPr>
  </w:style>
  <w:style w:type="paragraph" w:styleId="23">
    <w:name w:val="Body Text Indent 2"/>
    <w:basedOn w:val="a"/>
    <w:link w:val="24"/>
    <w:rsid w:val="00094D31"/>
    <w:pPr>
      <w:spacing w:after="120" w:line="480" w:lineRule="auto"/>
      <w:ind w:left="283"/>
    </w:pPr>
    <w:rPr>
      <w:rFonts w:cs="Times New Roman"/>
      <w:lang w:eastAsia="he-IL"/>
    </w:rPr>
  </w:style>
  <w:style w:type="character" w:customStyle="1" w:styleId="24">
    <w:name w:val="כניסה בגוף טקסט 2 תו"/>
    <w:basedOn w:val="a0"/>
    <w:link w:val="23"/>
    <w:rsid w:val="00F93019"/>
    <w:rPr>
      <w:sz w:val="24"/>
      <w:szCs w:val="24"/>
      <w:lang w:eastAsia="he-IL"/>
    </w:rPr>
  </w:style>
  <w:style w:type="paragraph" w:styleId="af6">
    <w:name w:val="Block Text"/>
    <w:basedOn w:val="a"/>
    <w:rsid w:val="00094D31"/>
    <w:pPr>
      <w:spacing w:line="360" w:lineRule="auto"/>
      <w:ind w:left="1440" w:hanging="1440"/>
      <w:jc w:val="both"/>
    </w:pPr>
  </w:style>
  <w:style w:type="paragraph" w:customStyle="1" w:styleId="11-">
    <w:name w:val="ב11-דוד"/>
    <w:rsid w:val="00F93019"/>
    <w:pPr>
      <w:widowControl w:val="0"/>
      <w:autoSpaceDE w:val="0"/>
      <w:autoSpaceDN w:val="0"/>
      <w:adjustRightInd w:val="0"/>
    </w:pPr>
    <w:rPr>
      <w:rFonts w:ascii="Arial" w:hAnsi="Arial" w:cs="QDavid"/>
      <w:sz w:val="18"/>
      <w:szCs w:val="22"/>
    </w:rPr>
  </w:style>
  <w:style w:type="paragraph" w:customStyle="1" w:styleId="-">
    <w:name w:val="øâéì-ãåã"/>
    <w:rsid w:val="00F93019"/>
    <w:pPr>
      <w:widowControl w:val="0"/>
    </w:pPr>
    <w:rPr>
      <w:rFonts w:ascii="Arial" w:cs="QDavid"/>
      <w:sz w:val="18"/>
      <w:szCs w:val="22"/>
      <w:lang w:eastAsia="he-IL"/>
    </w:rPr>
  </w:style>
  <w:style w:type="paragraph" w:styleId="33">
    <w:name w:val="Body Text Indent 3"/>
    <w:basedOn w:val="a"/>
    <w:link w:val="34"/>
    <w:rsid w:val="00094D31"/>
    <w:pPr>
      <w:widowControl w:val="0"/>
      <w:spacing w:line="360" w:lineRule="auto"/>
      <w:ind w:left="2268"/>
      <w:jc w:val="both"/>
    </w:pPr>
    <w:rPr>
      <w:b/>
      <w:bCs/>
      <w:sz w:val="20"/>
      <w:lang w:eastAsia="he-IL"/>
    </w:rPr>
  </w:style>
  <w:style w:type="character" w:customStyle="1" w:styleId="34">
    <w:name w:val="כניסה בגוף טקסט 3 תו"/>
    <w:basedOn w:val="a0"/>
    <w:link w:val="33"/>
    <w:rsid w:val="00F93019"/>
    <w:rPr>
      <w:rFonts w:cs="David"/>
      <w:b/>
      <w:bCs/>
      <w:szCs w:val="24"/>
      <w:lang w:eastAsia="he-IL"/>
    </w:rPr>
  </w:style>
  <w:style w:type="paragraph" w:customStyle="1" w:styleId="11">
    <w:name w:val="פיסקת רשימה1"/>
    <w:basedOn w:val="a"/>
    <w:qFormat/>
    <w:rsid w:val="00F93019"/>
    <w:pPr>
      <w:bidi w:val="0"/>
      <w:spacing w:after="200" w:line="276" w:lineRule="auto"/>
      <w:ind w:left="720"/>
    </w:pPr>
    <w:rPr>
      <w:rFonts w:ascii="Calibri" w:eastAsia="Calibri" w:hAnsi="Calibri" w:cs="Arial"/>
      <w:sz w:val="22"/>
      <w:szCs w:val="22"/>
      <w:lang w:bidi="ar-SA"/>
    </w:rPr>
  </w:style>
  <w:style w:type="paragraph" w:customStyle="1" w:styleId="H4">
    <w:name w:val="H4"/>
    <w:basedOn w:val="a"/>
    <w:next w:val="a"/>
    <w:rsid w:val="00094D31"/>
    <w:pPr>
      <w:keepNext/>
      <w:autoSpaceDE w:val="0"/>
      <w:autoSpaceDN w:val="0"/>
      <w:bidi w:val="0"/>
      <w:adjustRightInd w:val="0"/>
      <w:spacing w:before="100" w:after="100"/>
      <w:outlineLvl w:val="4"/>
    </w:pPr>
    <w:rPr>
      <w:rFonts w:cs="Times New Roman"/>
      <w:b/>
      <w:bCs/>
    </w:rPr>
  </w:style>
  <w:style w:type="paragraph" w:customStyle="1" w:styleId="msolistparagraph0">
    <w:name w:val="msolistparagraph"/>
    <w:basedOn w:val="a"/>
    <w:rsid w:val="00F93019"/>
    <w:pPr>
      <w:ind w:left="720"/>
    </w:pPr>
    <w:rPr>
      <w:rFonts w:ascii="Calibri" w:hAnsi="Calibri" w:cs="Times New Roman"/>
      <w:sz w:val="22"/>
      <w:szCs w:val="22"/>
    </w:rPr>
  </w:style>
  <w:style w:type="character" w:styleId="af7">
    <w:name w:val="annotation reference"/>
    <w:rsid w:val="00094D31"/>
    <w:rPr>
      <w:sz w:val="16"/>
      <w:szCs w:val="16"/>
    </w:rPr>
  </w:style>
  <w:style w:type="paragraph" w:styleId="af8">
    <w:name w:val="annotation text"/>
    <w:basedOn w:val="a"/>
    <w:link w:val="af9"/>
    <w:rsid w:val="00094D31"/>
    <w:pPr>
      <w:widowControl w:val="0"/>
    </w:pPr>
    <w:rPr>
      <w:rFonts w:eastAsia="Batang" w:cs="Miriam"/>
      <w:sz w:val="20"/>
      <w:szCs w:val="20"/>
      <w:lang w:eastAsia="he-IL"/>
    </w:rPr>
  </w:style>
  <w:style w:type="character" w:customStyle="1" w:styleId="af9">
    <w:name w:val="טקסט הערה תו"/>
    <w:basedOn w:val="a0"/>
    <w:link w:val="af8"/>
    <w:rsid w:val="00F93019"/>
    <w:rPr>
      <w:rFonts w:eastAsia="Batang" w:cs="Miriam"/>
      <w:lang w:eastAsia="he-IL"/>
    </w:rPr>
  </w:style>
  <w:style w:type="character" w:customStyle="1" w:styleId="afa">
    <w:name w:val="תו"/>
    <w:rsid w:val="00F93019"/>
    <w:rPr>
      <w:rFonts w:cs="David"/>
      <w:b/>
      <w:bCs/>
      <w:szCs w:val="28"/>
      <w:u w:val="single"/>
      <w:lang w:val="en-US" w:eastAsia="he-IL" w:bidi="he-IL"/>
    </w:rPr>
  </w:style>
  <w:style w:type="character" w:customStyle="1" w:styleId="ab">
    <w:name w:val="כותרת תחתונה תו"/>
    <w:link w:val="aa"/>
    <w:uiPriority w:val="99"/>
    <w:rsid w:val="00F93019"/>
    <w:rPr>
      <w:rFonts w:cs="David"/>
      <w:sz w:val="24"/>
      <w:szCs w:val="24"/>
    </w:rPr>
  </w:style>
  <w:style w:type="character" w:customStyle="1" w:styleId="a7">
    <w:name w:val="כותרת עליונה תו"/>
    <w:link w:val="a6"/>
    <w:rsid w:val="00F93019"/>
    <w:rPr>
      <w:rFonts w:cs="David"/>
      <w:sz w:val="24"/>
      <w:szCs w:val="24"/>
    </w:rPr>
  </w:style>
  <w:style w:type="character" w:customStyle="1" w:styleId="a4">
    <w:name w:val="טקסט הערת שוליים תו"/>
    <w:link w:val="a3"/>
    <w:semiHidden/>
    <w:rsid w:val="00F93019"/>
    <w:rPr>
      <w:rFonts w:cs="David"/>
    </w:rPr>
  </w:style>
  <w:style w:type="character" w:customStyle="1" w:styleId="afb">
    <w:name w:val="תואר תו"/>
    <w:rsid w:val="00F93019"/>
    <w:rPr>
      <w:rFonts w:cs="David"/>
      <w:b/>
      <w:bCs/>
      <w:noProof/>
      <w:sz w:val="32"/>
      <w:szCs w:val="32"/>
      <w:lang w:eastAsia="he-IL"/>
    </w:rPr>
  </w:style>
  <w:style w:type="paragraph" w:styleId="NormalWeb">
    <w:name w:val="Normal (Web)"/>
    <w:basedOn w:val="a"/>
    <w:rsid w:val="00094D31"/>
    <w:rPr>
      <w:rFonts w:cs="Times New Roman"/>
    </w:rPr>
  </w:style>
  <w:style w:type="paragraph" w:styleId="afc">
    <w:name w:val="Revision"/>
    <w:hidden/>
    <w:uiPriority w:val="99"/>
    <w:semiHidden/>
    <w:rsid w:val="00C63DCF"/>
    <w:rPr>
      <w:rFonts w:cs="David"/>
      <w:sz w:val="24"/>
      <w:szCs w:val="24"/>
    </w:rPr>
  </w:style>
  <w:style w:type="paragraph" w:customStyle="1" w:styleId="Heading41">
    <w:name w:val="Heading 41"/>
    <w:basedOn w:val="a"/>
    <w:rsid w:val="00094D31"/>
    <w:pPr>
      <w:tabs>
        <w:tab w:val="left" w:pos="2835"/>
      </w:tabs>
      <w:ind w:left="2835" w:hanging="1021"/>
    </w:pPr>
    <w:rPr>
      <w:rFonts w:cs="FrankRuehl"/>
      <w:szCs w:val="26"/>
      <w:lang w:eastAsia="he-IL"/>
    </w:rPr>
  </w:style>
  <w:style w:type="paragraph" w:customStyle="1" w:styleId="Heading51">
    <w:name w:val="Heading 51"/>
    <w:basedOn w:val="a"/>
    <w:rsid w:val="00094D31"/>
    <w:pPr>
      <w:tabs>
        <w:tab w:val="left" w:pos="3231"/>
      </w:tabs>
      <w:ind w:left="3231" w:hanging="396"/>
    </w:pPr>
    <w:rPr>
      <w:rFonts w:cs="FrankRuehl"/>
      <w:szCs w:val="26"/>
      <w:lang w:eastAsia="he-IL"/>
    </w:rPr>
  </w:style>
  <w:style w:type="paragraph" w:customStyle="1" w:styleId="Heading61">
    <w:name w:val="Heading 61"/>
    <w:basedOn w:val="a"/>
    <w:rsid w:val="00094D31"/>
    <w:pPr>
      <w:tabs>
        <w:tab w:val="left" w:pos="3628"/>
      </w:tabs>
      <w:ind w:left="3628" w:hanging="397"/>
    </w:pPr>
    <w:rPr>
      <w:rFonts w:cs="FrankRuehl"/>
      <w:szCs w:val="26"/>
      <w:lang w:eastAsia="he-IL"/>
    </w:rPr>
  </w:style>
  <w:style w:type="paragraph" w:customStyle="1" w:styleId="Heading71">
    <w:name w:val="Heading 71"/>
    <w:basedOn w:val="a"/>
    <w:rsid w:val="00094D31"/>
    <w:pPr>
      <w:tabs>
        <w:tab w:val="left" w:pos="4025"/>
      </w:tabs>
      <w:ind w:left="4025" w:hanging="397"/>
    </w:pPr>
    <w:rPr>
      <w:rFonts w:cs="FrankRuehl"/>
      <w:szCs w:val="26"/>
      <w:lang w:eastAsia="he-IL"/>
    </w:rPr>
  </w:style>
  <w:style w:type="paragraph" w:customStyle="1" w:styleId="Heading81">
    <w:name w:val="Heading 81"/>
    <w:basedOn w:val="a"/>
    <w:rsid w:val="00094D31"/>
    <w:pPr>
      <w:tabs>
        <w:tab w:val="left" w:pos="4422"/>
      </w:tabs>
      <w:ind w:left="4422" w:hanging="397"/>
    </w:pPr>
    <w:rPr>
      <w:rFonts w:cs="FrankRuehl"/>
      <w:szCs w:val="26"/>
      <w:lang w:eastAsia="he-IL"/>
    </w:rPr>
  </w:style>
  <w:style w:type="paragraph" w:customStyle="1" w:styleId="Heading91">
    <w:name w:val="Heading 91"/>
    <w:basedOn w:val="a"/>
    <w:next w:val="a"/>
    <w:rsid w:val="00094D31"/>
    <w:pPr>
      <w:tabs>
        <w:tab w:val="left" w:pos="5131"/>
      </w:tabs>
      <w:ind w:left="5131" w:hanging="709"/>
    </w:pPr>
    <w:rPr>
      <w:rFonts w:cs="FrankRuehl"/>
      <w:szCs w:val="26"/>
      <w:lang w:eastAsia="he-IL"/>
    </w:rPr>
  </w:style>
  <w:style w:type="paragraph" w:customStyle="1" w:styleId="ListParagraph1">
    <w:name w:val="List Paragraph1"/>
    <w:basedOn w:val="a"/>
    <w:qFormat/>
    <w:rsid w:val="00094D31"/>
    <w:pPr>
      <w:bidi w:val="0"/>
      <w:spacing w:after="200" w:line="276" w:lineRule="auto"/>
      <w:ind w:left="720"/>
    </w:pPr>
    <w:rPr>
      <w:rFonts w:ascii="Calibri" w:eastAsia="Calibri" w:hAnsi="Calibri" w:cs="Arial"/>
      <w:sz w:val="22"/>
      <w:szCs w:val="22"/>
      <w:lang w:bidi="ar-SA"/>
    </w:rPr>
  </w:style>
  <w:style w:type="character" w:customStyle="1" w:styleId="afd">
    <w:name w:val="תו"/>
    <w:rsid w:val="00094D31"/>
    <w:rPr>
      <w:rFonts w:cs="David"/>
      <w:b/>
      <w:bCs/>
      <w:szCs w:val="28"/>
      <w:u w:val="single"/>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4806">
      <w:bodyDiv w:val="1"/>
      <w:marLeft w:val="0"/>
      <w:marRight w:val="0"/>
      <w:marTop w:val="0"/>
      <w:marBottom w:val="0"/>
      <w:divBdr>
        <w:top w:val="none" w:sz="0" w:space="0" w:color="auto"/>
        <w:left w:val="none" w:sz="0" w:space="0" w:color="auto"/>
        <w:bottom w:val="none" w:sz="0" w:space="0" w:color="auto"/>
        <w:right w:val="none" w:sz="0" w:space="0" w:color="auto"/>
      </w:divBdr>
      <w:divsChild>
        <w:div w:id="349793252">
          <w:marLeft w:val="0"/>
          <w:marRight w:val="0"/>
          <w:marTop w:val="0"/>
          <w:marBottom w:val="0"/>
          <w:divBdr>
            <w:top w:val="none" w:sz="0" w:space="0" w:color="auto"/>
            <w:left w:val="none" w:sz="0" w:space="0" w:color="auto"/>
            <w:bottom w:val="none" w:sz="0" w:space="0" w:color="auto"/>
            <w:right w:val="none" w:sz="0" w:space="0" w:color="auto"/>
          </w:divBdr>
        </w:div>
        <w:div w:id="475727918">
          <w:marLeft w:val="0"/>
          <w:marRight w:val="0"/>
          <w:marTop w:val="0"/>
          <w:marBottom w:val="0"/>
          <w:divBdr>
            <w:top w:val="none" w:sz="0" w:space="0" w:color="auto"/>
            <w:left w:val="none" w:sz="0" w:space="0" w:color="auto"/>
            <w:bottom w:val="none" w:sz="0" w:space="0" w:color="auto"/>
            <w:right w:val="none" w:sz="0" w:space="0" w:color="auto"/>
          </w:divBdr>
        </w:div>
        <w:div w:id="867259971">
          <w:marLeft w:val="0"/>
          <w:marRight w:val="0"/>
          <w:marTop w:val="0"/>
          <w:marBottom w:val="0"/>
          <w:divBdr>
            <w:top w:val="none" w:sz="0" w:space="0" w:color="auto"/>
            <w:left w:val="none" w:sz="0" w:space="0" w:color="auto"/>
            <w:bottom w:val="none" w:sz="0" w:space="0" w:color="auto"/>
            <w:right w:val="none" w:sz="0" w:space="0" w:color="auto"/>
          </w:divBdr>
        </w:div>
        <w:div w:id="891355722">
          <w:marLeft w:val="0"/>
          <w:marRight w:val="0"/>
          <w:marTop w:val="0"/>
          <w:marBottom w:val="0"/>
          <w:divBdr>
            <w:top w:val="none" w:sz="0" w:space="0" w:color="auto"/>
            <w:left w:val="none" w:sz="0" w:space="0" w:color="auto"/>
            <w:bottom w:val="none" w:sz="0" w:space="0" w:color="auto"/>
            <w:right w:val="none" w:sz="0" w:space="0" w:color="auto"/>
          </w:divBdr>
        </w:div>
        <w:div w:id="945504051">
          <w:marLeft w:val="0"/>
          <w:marRight w:val="0"/>
          <w:marTop w:val="0"/>
          <w:marBottom w:val="0"/>
          <w:divBdr>
            <w:top w:val="none" w:sz="0" w:space="0" w:color="auto"/>
            <w:left w:val="none" w:sz="0" w:space="0" w:color="auto"/>
            <w:bottom w:val="none" w:sz="0" w:space="0" w:color="auto"/>
            <w:right w:val="none" w:sz="0" w:space="0" w:color="auto"/>
          </w:divBdr>
        </w:div>
        <w:div w:id="1217818372">
          <w:marLeft w:val="0"/>
          <w:marRight w:val="0"/>
          <w:marTop w:val="0"/>
          <w:marBottom w:val="0"/>
          <w:divBdr>
            <w:top w:val="none" w:sz="0" w:space="0" w:color="auto"/>
            <w:left w:val="none" w:sz="0" w:space="0" w:color="auto"/>
            <w:bottom w:val="none" w:sz="0" w:space="0" w:color="auto"/>
            <w:right w:val="none" w:sz="0" w:space="0" w:color="auto"/>
          </w:divBdr>
        </w:div>
        <w:div w:id="1674649734">
          <w:marLeft w:val="0"/>
          <w:marRight w:val="0"/>
          <w:marTop w:val="0"/>
          <w:marBottom w:val="0"/>
          <w:divBdr>
            <w:top w:val="none" w:sz="0" w:space="0" w:color="auto"/>
            <w:left w:val="none" w:sz="0" w:space="0" w:color="auto"/>
            <w:bottom w:val="none" w:sz="0" w:space="0" w:color="auto"/>
            <w:right w:val="none" w:sz="0" w:space="0" w:color="auto"/>
          </w:divBdr>
        </w:div>
        <w:div w:id="1710691453">
          <w:marLeft w:val="0"/>
          <w:marRight w:val="0"/>
          <w:marTop w:val="0"/>
          <w:marBottom w:val="0"/>
          <w:divBdr>
            <w:top w:val="none" w:sz="0" w:space="0" w:color="auto"/>
            <w:left w:val="none" w:sz="0" w:space="0" w:color="auto"/>
            <w:bottom w:val="none" w:sz="0" w:space="0" w:color="auto"/>
            <w:right w:val="none" w:sz="0" w:space="0" w:color="auto"/>
          </w:divBdr>
        </w:div>
        <w:div w:id="1993440209">
          <w:marLeft w:val="0"/>
          <w:marRight w:val="0"/>
          <w:marTop w:val="0"/>
          <w:marBottom w:val="0"/>
          <w:divBdr>
            <w:top w:val="none" w:sz="0" w:space="0" w:color="auto"/>
            <w:left w:val="none" w:sz="0" w:space="0" w:color="auto"/>
            <w:bottom w:val="none" w:sz="0" w:space="0" w:color="auto"/>
            <w:right w:val="none" w:sz="0" w:space="0" w:color="auto"/>
          </w:divBdr>
        </w:div>
        <w:div w:id="2064257935">
          <w:marLeft w:val="0"/>
          <w:marRight w:val="0"/>
          <w:marTop w:val="0"/>
          <w:marBottom w:val="0"/>
          <w:divBdr>
            <w:top w:val="none" w:sz="0" w:space="0" w:color="auto"/>
            <w:left w:val="none" w:sz="0" w:space="0" w:color="auto"/>
            <w:bottom w:val="none" w:sz="0" w:space="0" w:color="auto"/>
            <w:right w:val="none" w:sz="0" w:space="0" w:color="auto"/>
          </w:divBdr>
        </w:div>
      </w:divsChild>
    </w:div>
    <w:div w:id="691800992">
      <w:bodyDiv w:val="1"/>
      <w:marLeft w:val="0"/>
      <w:marRight w:val="0"/>
      <w:marTop w:val="0"/>
      <w:marBottom w:val="0"/>
      <w:divBdr>
        <w:top w:val="none" w:sz="0" w:space="0" w:color="auto"/>
        <w:left w:val="none" w:sz="0" w:space="0" w:color="auto"/>
        <w:bottom w:val="none" w:sz="0" w:space="0" w:color="auto"/>
        <w:right w:val="none" w:sz="0" w:space="0" w:color="auto"/>
      </w:divBdr>
    </w:div>
    <w:div w:id="918251712">
      <w:bodyDiv w:val="1"/>
      <w:marLeft w:val="0"/>
      <w:marRight w:val="0"/>
      <w:marTop w:val="0"/>
      <w:marBottom w:val="0"/>
      <w:divBdr>
        <w:top w:val="none" w:sz="0" w:space="0" w:color="auto"/>
        <w:left w:val="none" w:sz="0" w:space="0" w:color="auto"/>
        <w:bottom w:val="none" w:sz="0" w:space="0" w:color="auto"/>
        <w:right w:val="none" w:sz="0" w:space="0" w:color="auto"/>
      </w:divBdr>
    </w:div>
    <w:div w:id="12124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F857E666B8055F43B5BBF32EC647E2A2" ma:contentTypeVersion="4" ma:contentTypeDescription="צור מסמך חדש." ma:contentTypeScope="" ma:versionID="87313fbe2fb517aa158f6780846b4e9c">
  <xsd:schema xmlns:xsd="http://www.w3.org/2001/XMLSchema" xmlns:xs="http://www.w3.org/2001/XMLSchema" xmlns:p="http://schemas.microsoft.com/office/2006/metadata/properties" xmlns:ns2="c3ce42c6-4481-4880-a20b-2f5f9fff4efd" targetNamespace="http://schemas.microsoft.com/office/2006/metadata/properties" ma:root="true" ma:fieldsID="773113d6bf0faff0c72fecda3cde63ef" ns2:_="">
    <xsd:import namespace="c3ce42c6-4481-4880-a20b-2f5f9fff4efd"/>
    <xsd:element name="properties">
      <xsd:complexType>
        <xsd:sequence>
          <xsd:element name="documentManagement">
            <xsd:complexType>
              <xsd:all>
                <xsd:element ref="ns2:Ful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e42c6-4481-4880-a20b-2f5f9fff4efd" elementFormDefault="qualified">
    <xsd:import namespace="http://schemas.microsoft.com/office/2006/documentManagement/types"/>
    <xsd:import namespace="http://schemas.microsoft.com/office/infopath/2007/PartnerControls"/>
    <xsd:element name="FullPath" ma:index="8" nillable="true" ma:displayName="נתיב מלא" ma:internalName="FullPa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מסמך" ma:contentTypeID="0x010100F857E666B8055F43B5BBF32EC647E2A2" ma:contentTypeVersion="4" ma:contentTypeDescription="צור מסמך חדש." ma:contentTypeScope="" ma:versionID="87313fbe2fb517aa158f6780846b4e9c">
  <xsd:schema xmlns:xsd="http://www.w3.org/2001/XMLSchema" xmlns:xs="http://www.w3.org/2001/XMLSchema" xmlns:p="http://schemas.microsoft.com/office/2006/metadata/properties" xmlns:ns2="c3ce42c6-4481-4880-a20b-2f5f9fff4efd" targetNamespace="http://schemas.microsoft.com/office/2006/metadata/properties" ma:root="true" ma:fieldsID="773113d6bf0faff0c72fecda3cde63ef" ns2:_="">
    <xsd:import namespace="c3ce42c6-4481-4880-a20b-2f5f9fff4efd"/>
    <xsd:element name="properties">
      <xsd:complexType>
        <xsd:sequence>
          <xsd:element name="documentManagement">
            <xsd:complexType>
              <xsd:all>
                <xsd:element ref="ns2:Ful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e42c6-4481-4880-a20b-2f5f9fff4efd" elementFormDefault="qualified">
    <xsd:import namespace="http://schemas.microsoft.com/office/2006/documentManagement/types"/>
    <xsd:import namespace="http://schemas.microsoft.com/office/infopath/2007/PartnerControls"/>
    <xsd:element name="FullPath" ma:index="8" nillable="true" ma:displayName="נתיב מלא" ma:internalName="FullPa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FullPath xmlns="c3ce42c6-4481-4880-a20b-2f5f9fff4efd">Shared Documents/מיטב דש ניהול תיקים/נהלים והדרכות/מפעליות - 05/אסיפות כלליות/מהדורה 2/סופי</FullPath>
  </documentManagement>
</p:properties>
</file>

<file path=customXml/itemProps1.xml><?xml version="1.0" encoding="utf-8"?>
<ds:datastoreItem xmlns:ds="http://schemas.openxmlformats.org/officeDocument/2006/customXml" ds:itemID="{26434EFB-258F-46C5-9AA7-88896CBE1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e42c6-4481-4880-a20b-2f5f9fff4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3E96D-76C4-478E-92B4-97B714EDE6E4}">
  <ds:schemaRefs>
    <ds:schemaRef ds:uri="http://schemas.microsoft.com/sharepoint/v3/contenttype/forms"/>
  </ds:schemaRefs>
</ds:datastoreItem>
</file>

<file path=customXml/itemProps3.xml><?xml version="1.0" encoding="utf-8"?>
<ds:datastoreItem xmlns:ds="http://schemas.openxmlformats.org/officeDocument/2006/customXml" ds:itemID="{F402A503-1A4E-4CF8-AC23-7950EAAA9237}">
  <ds:schemaRefs>
    <ds:schemaRef ds:uri="http://schemas.microsoft.com/office/2006/metadata/longProperties"/>
  </ds:schemaRefs>
</ds:datastoreItem>
</file>

<file path=customXml/itemProps4.xml><?xml version="1.0" encoding="utf-8"?>
<ds:datastoreItem xmlns:ds="http://schemas.openxmlformats.org/officeDocument/2006/customXml" ds:itemID="{90C8D5DF-214E-4F31-940D-88EDF9DD470D}">
  <ds:schemaRefs>
    <ds:schemaRef ds:uri="http://schemas.openxmlformats.org/officeDocument/2006/bibliography"/>
  </ds:schemaRefs>
</ds:datastoreItem>
</file>

<file path=customXml/itemProps5.xml><?xml version="1.0" encoding="utf-8"?>
<ds:datastoreItem xmlns:ds="http://schemas.openxmlformats.org/officeDocument/2006/customXml" ds:itemID="{F24916EF-30AA-4C6F-800C-B3962F1D7BCF}">
  <ds:schemaRefs>
    <ds:schemaRef ds:uri="http://schemas.microsoft.com/sharepoint/v3/contenttype/forms"/>
  </ds:schemaRefs>
</ds:datastoreItem>
</file>

<file path=customXml/itemProps6.xml><?xml version="1.0" encoding="utf-8"?>
<ds:datastoreItem xmlns:ds="http://schemas.openxmlformats.org/officeDocument/2006/customXml" ds:itemID="{E8CBE17D-B4BE-4CCF-9DF2-CE8CC065E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e42c6-4481-4880-a20b-2f5f9fff4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E5C9193-CB62-46D8-937F-98F6726C4DEB}">
  <ds:schemaRefs>
    <ds:schemaRef ds:uri="http://schemas.microsoft.com/office/2006/metadata/longProperties"/>
  </ds:schemaRefs>
</ds:datastoreItem>
</file>

<file path=customXml/itemProps8.xml><?xml version="1.0" encoding="utf-8"?>
<ds:datastoreItem xmlns:ds="http://schemas.openxmlformats.org/officeDocument/2006/customXml" ds:itemID="{A2B3609F-5D6C-40FC-9588-7611547C7E31}">
  <ds:schemaRefs>
    <ds:schemaRef ds:uri="http://schemas.microsoft.com/office/2006/metadata/properties"/>
    <ds:schemaRef ds:uri="http://schemas.microsoft.com/office/infopath/2007/PartnerControls"/>
    <ds:schemaRef ds:uri="c3ce42c6-4481-4880-a20b-2f5f9fff4e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5220</Words>
  <Characters>26104</Characters>
  <Application>Microsoft Office Word</Application>
  <DocSecurity>0</DocSecurity>
  <Lines>217</Lines>
  <Paragraphs>62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נוהלהשתתפותוהצבעהבאסיפותכלליות</vt:lpstr>
      <vt:lpstr>נוהלהשתתפותוהצבעהבאסיפותכלליות</vt:lpstr>
    </vt:vector>
  </TitlesOfParts>
  <Company>Dash Investment House</Company>
  <LinksUpToDate>false</LinksUpToDate>
  <CharactersWithSpaces>31262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נוהלהשתתפותוהצבעהבאסיפותכלליות</dc:title>
  <dc:subject/>
  <dc:creator>liatc</dc:creator>
  <cp:keywords/>
  <cp:lastModifiedBy>Oshrat Haver Azulay</cp:lastModifiedBy>
  <cp:revision>3</cp:revision>
  <cp:lastPrinted>2021-11-22T13:49:00Z</cp:lastPrinted>
  <dcterms:created xsi:type="dcterms:W3CDTF">2025-12-22T08:23:00Z</dcterms:created>
  <dcterms:modified xsi:type="dcterms:W3CDTF">2025-12-22T08:24:00Z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0x010100F857E666B8055F43B5BBF32EC647E2A2</vt:lpwstr>
  </property>
  <property fmtid="{D5CDD505-2E9C-101B-9397-08002B2CF9AE}" pid="3" name="FullPath">
    <vt:lpwstr>Shared Documents/מיטב דש ניהול תיקים/נהלים והדרכות/מפעליות - 05/אסיפות כלליות/מהדורה 2</vt:lpwstr>
  </property>
</Properties>
</file>